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F45" w:rsidRDefault="002F1DEC">
      <w:pPr>
        <w:jc w:val="center"/>
        <w:rPr>
          <w:b/>
          <w:sz w:val="32"/>
          <w:szCs w:val="32"/>
        </w:rPr>
      </w:pPr>
      <w:r>
        <w:rPr>
          <w:rFonts w:eastAsiaTheme="minorEastAsia" w:hint="eastAsia"/>
          <w:b/>
          <w:sz w:val="32"/>
          <w:szCs w:val="32"/>
        </w:rPr>
        <w:t>医疗器械</w:t>
      </w:r>
      <w:r>
        <w:rPr>
          <w:rFonts w:eastAsiaTheme="minorEastAsia" w:hint="eastAsia"/>
          <w:b/>
          <w:sz w:val="32"/>
          <w:szCs w:val="32"/>
        </w:rPr>
        <w:t>/</w:t>
      </w:r>
      <w:r>
        <w:rPr>
          <w:rFonts w:eastAsiaTheme="minorEastAsia" w:hint="eastAsia"/>
          <w:b/>
          <w:sz w:val="32"/>
          <w:szCs w:val="32"/>
        </w:rPr>
        <w:t>诊断试剂</w:t>
      </w:r>
      <w:r>
        <w:rPr>
          <w:rFonts w:eastAsiaTheme="minorEastAsia"/>
          <w:b/>
          <w:sz w:val="32"/>
          <w:szCs w:val="32"/>
        </w:rPr>
        <w:t>临床试验</w:t>
      </w:r>
      <w:r>
        <w:rPr>
          <w:rFonts w:eastAsiaTheme="minorEastAsia" w:hint="eastAsia"/>
          <w:b/>
          <w:sz w:val="32"/>
          <w:szCs w:val="32"/>
        </w:rPr>
        <w:t>--</w:t>
      </w:r>
      <w:r>
        <w:rPr>
          <w:rFonts w:eastAsiaTheme="minorEastAsia" w:hint="eastAsia"/>
          <w:b/>
          <w:color w:val="FF0000"/>
          <w:sz w:val="32"/>
          <w:szCs w:val="32"/>
        </w:rPr>
        <w:t>启动前</w:t>
      </w:r>
      <w:r>
        <w:rPr>
          <w:rFonts w:eastAsiaTheme="minorEastAsia" w:hint="eastAsia"/>
          <w:b/>
          <w:sz w:val="32"/>
          <w:szCs w:val="32"/>
        </w:rPr>
        <w:t>递交文件清单</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2842"/>
        <w:gridCol w:w="2018"/>
        <w:gridCol w:w="1496"/>
        <w:gridCol w:w="1462"/>
        <w:gridCol w:w="993"/>
        <w:gridCol w:w="1061"/>
      </w:tblGrid>
      <w:tr w:rsidR="00E25F45" w:rsidTr="002F1DEC">
        <w:trPr>
          <w:cantSplit/>
          <w:trHeight w:val="1492"/>
          <w:jc w:val="center"/>
        </w:trPr>
        <w:tc>
          <w:tcPr>
            <w:tcW w:w="10544" w:type="dxa"/>
            <w:gridSpan w:val="7"/>
            <w:vAlign w:val="center"/>
          </w:tcPr>
          <w:p w:rsidR="00E25F45" w:rsidRDefault="002F1DEC">
            <w:pPr>
              <w:jc w:val="left"/>
              <w:rPr>
                <w:b/>
              </w:rPr>
            </w:pPr>
            <w:r>
              <w:rPr>
                <w:b/>
              </w:rPr>
              <w:t>项目名称：</w:t>
            </w:r>
          </w:p>
          <w:p w:rsidR="002F1DEC" w:rsidRDefault="002F1DEC">
            <w:pPr>
              <w:jc w:val="left"/>
              <w:rPr>
                <w:rFonts w:hint="eastAsia"/>
                <w:b/>
              </w:rPr>
            </w:pPr>
          </w:p>
          <w:p w:rsidR="00E25F45" w:rsidRDefault="002F1DEC">
            <w:pPr>
              <w:jc w:val="left"/>
              <w:rPr>
                <w:rFonts w:eastAsiaTheme="minorEastAsia"/>
                <w:b/>
                <w:bCs/>
                <w:sz w:val="16"/>
                <w:szCs w:val="21"/>
              </w:rPr>
            </w:pPr>
            <w:r>
              <w:rPr>
                <w:b/>
              </w:rPr>
              <w:t>申办方：</w:t>
            </w:r>
          </w:p>
        </w:tc>
      </w:tr>
      <w:tr w:rsidR="00E25F45">
        <w:trPr>
          <w:cantSplit/>
          <w:jc w:val="center"/>
        </w:trPr>
        <w:tc>
          <w:tcPr>
            <w:tcW w:w="3514" w:type="dxa"/>
            <w:gridSpan w:val="2"/>
            <w:vAlign w:val="center"/>
          </w:tcPr>
          <w:p w:rsidR="00E25F45" w:rsidRDefault="002F1DEC">
            <w:pPr>
              <w:jc w:val="left"/>
              <w:rPr>
                <w:rFonts w:eastAsiaTheme="minorEastAsia"/>
                <w:b/>
                <w:bCs/>
                <w:sz w:val="16"/>
                <w:szCs w:val="21"/>
              </w:rPr>
            </w:pPr>
            <w:r>
              <w:rPr>
                <w:b/>
              </w:rPr>
              <w:t>文件递交日期：</w:t>
            </w:r>
          </w:p>
        </w:tc>
        <w:tc>
          <w:tcPr>
            <w:tcW w:w="3514" w:type="dxa"/>
            <w:gridSpan w:val="2"/>
            <w:vAlign w:val="center"/>
          </w:tcPr>
          <w:p w:rsidR="00E25F45" w:rsidRDefault="002F1DEC">
            <w:pPr>
              <w:jc w:val="left"/>
              <w:rPr>
                <w:rFonts w:eastAsiaTheme="minorEastAsia"/>
                <w:b/>
                <w:bCs/>
                <w:sz w:val="16"/>
                <w:szCs w:val="21"/>
              </w:rPr>
            </w:pPr>
            <w:r>
              <w:rPr>
                <w:b/>
              </w:rPr>
              <w:t>递交人：</w:t>
            </w:r>
          </w:p>
        </w:tc>
        <w:tc>
          <w:tcPr>
            <w:tcW w:w="3516" w:type="dxa"/>
            <w:gridSpan w:val="3"/>
            <w:vAlign w:val="center"/>
          </w:tcPr>
          <w:p w:rsidR="00E25F45" w:rsidRDefault="002F1DEC">
            <w:pPr>
              <w:jc w:val="left"/>
              <w:rPr>
                <w:rFonts w:eastAsiaTheme="minorEastAsia"/>
                <w:b/>
                <w:bCs/>
                <w:sz w:val="16"/>
                <w:szCs w:val="21"/>
              </w:rPr>
            </w:pPr>
            <w:r>
              <w:rPr>
                <w:b/>
              </w:rPr>
              <w:t>联系电话：</w:t>
            </w:r>
          </w:p>
        </w:tc>
      </w:tr>
      <w:tr w:rsidR="00E25F45">
        <w:trPr>
          <w:cantSplit/>
          <w:jc w:val="center"/>
        </w:trPr>
        <w:tc>
          <w:tcPr>
            <w:tcW w:w="672" w:type="dxa"/>
            <w:vAlign w:val="center"/>
          </w:tcPr>
          <w:p w:rsidR="00E25F45" w:rsidRDefault="002F1DEC">
            <w:pPr>
              <w:jc w:val="center"/>
              <w:rPr>
                <w:rFonts w:eastAsiaTheme="minorEastAsia"/>
                <w:b/>
                <w:bCs/>
                <w:szCs w:val="21"/>
              </w:rPr>
            </w:pPr>
            <w:r>
              <w:rPr>
                <w:rFonts w:eastAsiaTheme="minorEastAsia"/>
                <w:b/>
                <w:bCs/>
                <w:szCs w:val="21"/>
              </w:rPr>
              <w:t>序号</w:t>
            </w:r>
          </w:p>
        </w:tc>
        <w:tc>
          <w:tcPr>
            <w:tcW w:w="4860" w:type="dxa"/>
            <w:gridSpan w:val="2"/>
            <w:vAlign w:val="center"/>
          </w:tcPr>
          <w:p w:rsidR="00E25F45" w:rsidRDefault="002F1DEC">
            <w:pPr>
              <w:jc w:val="center"/>
              <w:rPr>
                <w:rFonts w:eastAsiaTheme="minorEastAsia"/>
                <w:b/>
                <w:bCs/>
                <w:szCs w:val="21"/>
              </w:rPr>
            </w:pPr>
            <w:r>
              <w:rPr>
                <w:rFonts w:eastAsiaTheme="minorEastAsia"/>
                <w:b/>
                <w:bCs/>
                <w:szCs w:val="21"/>
              </w:rPr>
              <w:t>递交文件清单</w:t>
            </w:r>
          </w:p>
        </w:tc>
        <w:tc>
          <w:tcPr>
            <w:tcW w:w="2958" w:type="dxa"/>
            <w:gridSpan w:val="2"/>
            <w:vAlign w:val="center"/>
          </w:tcPr>
          <w:p w:rsidR="00E25F45" w:rsidRDefault="002F1DEC">
            <w:pPr>
              <w:jc w:val="center"/>
              <w:rPr>
                <w:rFonts w:eastAsiaTheme="minorEastAsia"/>
                <w:b/>
                <w:bCs/>
                <w:szCs w:val="21"/>
              </w:rPr>
            </w:pPr>
            <w:r>
              <w:rPr>
                <w:rFonts w:eastAsiaTheme="minorEastAsia"/>
                <w:b/>
                <w:bCs/>
                <w:szCs w:val="21"/>
              </w:rPr>
              <w:t>审核要点</w:t>
            </w:r>
          </w:p>
        </w:tc>
        <w:tc>
          <w:tcPr>
            <w:tcW w:w="993" w:type="dxa"/>
            <w:vAlign w:val="center"/>
          </w:tcPr>
          <w:p w:rsidR="00E25F45" w:rsidRDefault="002F1DEC">
            <w:pPr>
              <w:jc w:val="center"/>
              <w:rPr>
                <w:rFonts w:eastAsiaTheme="minorEastAsia"/>
                <w:b/>
                <w:bCs/>
                <w:sz w:val="16"/>
                <w:szCs w:val="21"/>
              </w:rPr>
            </w:pPr>
            <w:r>
              <w:rPr>
                <w:rFonts w:eastAsiaTheme="minorEastAsia"/>
                <w:b/>
                <w:bCs/>
                <w:sz w:val="16"/>
                <w:szCs w:val="21"/>
              </w:rPr>
              <w:t>科室质控员审核</w:t>
            </w:r>
          </w:p>
        </w:tc>
        <w:tc>
          <w:tcPr>
            <w:tcW w:w="1061" w:type="dxa"/>
            <w:vAlign w:val="center"/>
          </w:tcPr>
          <w:p w:rsidR="00E25F45" w:rsidRDefault="002F1DEC">
            <w:pPr>
              <w:jc w:val="center"/>
              <w:rPr>
                <w:rFonts w:eastAsiaTheme="minorEastAsia"/>
                <w:b/>
                <w:bCs/>
                <w:sz w:val="16"/>
                <w:szCs w:val="21"/>
              </w:rPr>
            </w:pPr>
            <w:r>
              <w:rPr>
                <w:rFonts w:eastAsiaTheme="minorEastAsia"/>
                <w:b/>
                <w:bCs/>
                <w:sz w:val="16"/>
                <w:szCs w:val="21"/>
              </w:rPr>
              <w:t>机构质控员审核</w:t>
            </w:r>
          </w:p>
        </w:tc>
      </w:tr>
      <w:tr w:rsidR="00E25F45">
        <w:trPr>
          <w:cantSplit/>
          <w:jc w:val="center"/>
        </w:trPr>
        <w:tc>
          <w:tcPr>
            <w:tcW w:w="672" w:type="dxa"/>
            <w:vAlign w:val="center"/>
          </w:tcPr>
          <w:p w:rsidR="00E25F45" w:rsidRDefault="002F1DEC">
            <w:pPr>
              <w:widowControl/>
              <w:jc w:val="center"/>
              <w:textAlignment w:val="bottom"/>
              <w:rPr>
                <w:rFonts w:eastAsiaTheme="minorEastAsia"/>
                <w:b/>
                <w:bCs/>
                <w:sz w:val="20"/>
                <w:szCs w:val="20"/>
              </w:rPr>
            </w:pPr>
            <w:r>
              <w:rPr>
                <w:color w:val="000000"/>
                <w:kern w:val="0"/>
                <w:sz w:val="20"/>
                <w:szCs w:val="20"/>
              </w:rPr>
              <w:t>1</w:t>
            </w:r>
          </w:p>
        </w:tc>
        <w:tc>
          <w:tcPr>
            <w:tcW w:w="4860" w:type="dxa"/>
            <w:gridSpan w:val="2"/>
            <w:vAlign w:val="center"/>
          </w:tcPr>
          <w:p w:rsidR="00E25F45" w:rsidRDefault="002F1DEC">
            <w:pPr>
              <w:rPr>
                <w:rFonts w:eastAsia="新宋体-18030"/>
                <w:sz w:val="18"/>
                <w:szCs w:val="18"/>
              </w:rPr>
            </w:pPr>
            <w:r>
              <w:rPr>
                <w:rFonts w:eastAsia="新宋体-18030"/>
                <w:bCs/>
                <w:sz w:val="18"/>
                <w:szCs w:val="18"/>
              </w:rPr>
              <w:t>临床试验项目省局备案证明</w:t>
            </w:r>
            <w:r>
              <w:rPr>
                <w:rFonts w:eastAsia="新宋体-18030" w:hint="eastAsia"/>
                <w:b/>
                <w:sz w:val="18"/>
                <w:szCs w:val="18"/>
              </w:rPr>
              <w:t>（</w:t>
            </w:r>
            <w:r>
              <w:rPr>
                <w:rFonts w:eastAsia="新宋体-18030" w:hint="eastAsia"/>
                <w:b/>
                <w:sz w:val="18"/>
                <w:szCs w:val="18"/>
              </w:rPr>
              <w:t>加盖公章</w:t>
            </w:r>
            <w:r>
              <w:rPr>
                <w:rFonts w:eastAsia="新宋体-18030" w:hint="eastAsia"/>
                <w:b/>
                <w:sz w:val="18"/>
                <w:szCs w:val="18"/>
              </w:rPr>
              <w:t>）</w:t>
            </w:r>
          </w:p>
        </w:tc>
        <w:tc>
          <w:tcPr>
            <w:tcW w:w="2958" w:type="dxa"/>
            <w:gridSpan w:val="2"/>
            <w:vAlign w:val="center"/>
          </w:tcPr>
          <w:p w:rsidR="00E25F45" w:rsidRDefault="002F1DEC">
            <w:pPr>
              <w:jc w:val="left"/>
              <w:rPr>
                <w:rFonts w:eastAsiaTheme="minorEastAsia"/>
                <w:sz w:val="18"/>
                <w:szCs w:val="18"/>
              </w:rPr>
            </w:pPr>
            <w:r>
              <w:rPr>
                <w:rFonts w:eastAsiaTheme="minorEastAsia"/>
                <w:sz w:val="18"/>
                <w:szCs w:val="18"/>
              </w:rPr>
              <w:t>盖</w:t>
            </w:r>
            <w:r>
              <w:rPr>
                <w:rFonts w:eastAsiaTheme="minorEastAsia" w:hint="eastAsia"/>
                <w:sz w:val="18"/>
                <w:szCs w:val="18"/>
              </w:rPr>
              <w:t>申办方</w:t>
            </w:r>
            <w:r>
              <w:rPr>
                <w:rFonts w:eastAsiaTheme="minorEastAsia" w:hint="eastAsia"/>
                <w:sz w:val="18"/>
                <w:szCs w:val="18"/>
              </w:rPr>
              <w:t>/</w:t>
            </w:r>
            <w:r>
              <w:rPr>
                <w:rFonts w:eastAsiaTheme="minorEastAsia"/>
                <w:sz w:val="18"/>
                <w:szCs w:val="18"/>
              </w:rPr>
              <w:t>CRO</w:t>
            </w:r>
            <w:r>
              <w:rPr>
                <w:rFonts w:eastAsiaTheme="minorEastAsia"/>
                <w:sz w:val="18"/>
                <w:szCs w:val="18"/>
              </w:rPr>
              <w:t>公章</w:t>
            </w: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jc w:val="center"/>
        </w:trPr>
        <w:tc>
          <w:tcPr>
            <w:tcW w:w="672" w:type="dxa"/>
            <w:vAlign w:val="center"/>
          </w:tcPr>
          <w:p w:rsidR="00E25F45" w:rsidRDefault="002F1DEC">
            <w:pPr>
              <w:widowControl/>
              <w:jc w:val="center"/>
              <w:textAlignment w:val="bottom"/>
              <w:rPr>
                <w:rFonts w:eastAsiaTheme="minorEastAsia"/>
                <w:b/>
                <w:bCs/>
                <w:sz w:val="20"/>
                <w:szCs w:val="20"/>
              </w:rPr>
            </w:pPr>
            <w:r>
              <w:rPr>
                <w:color w:val="000000"/>
                <w:kern w:val="0"/>
                <w:sz w:val="20"/>
                <w:szCs w:val="20"/>
              </w:rPr>
              <w:t>2</w:t>
            </w:r>
          </w:p>
        </w:tc>
        <w:tc>
          <w:tcPr>
            <w:tcW w:w="4860" w:type="dxa"/>
            <w:gridSpan w:val="2"/>
          </w:tcPr>
          <w:p w:rsidR="00E25F45" w:rsidRDefault="002F1DEC">
            <w:pPr>
              <w:rPr>
                <w:rFonts w:eastAsia="新宋体-18030"/>
                <w:bCs/>
                <w:sz w:val="18"/>
                <w:szCs w:val="18"/>
              </w:rPr>
            </w:pPr>
            <w:r>
              <w:rPr>
                <w:rFonts w:eastAsia="新宋体-18030"/>
                <w:bCs/>
                <w:color w:val="000000" w:themeColor="text1"/>
                <w:sz w:val="18"/>
              </w:rPr>
              <w:t>动物试验报告</w:t>
            </w:r>
            <w:r>
              <w:rPr>
                <w:rFonts w:eastAsia="新宋体-18030" w:hint="eastAsia"/>
                <w:bCs/>
                <w:color w:val="000000" w:themeColor="text1"/>
                <w:sz w:val="18"/>
              </w:rPr>
              <w:t>（</w:t>
            </w:r>
            <w:r>
              <w:rPr>
                <w:rFonts w:eastAsiaTheme="minorEastAsia"/>
                <w:sz w:val="18"/>
                <w:szCs w:val="18"/>
              </w:rPr>
              <w:t>如适用</w:t>
            </w:r>
            <w:r>
              <w:rPr>
                <w:rFonts w:eastAsia="新宋体-18030" w:hint="eastAsia"/>
                <w:bCs/>
                <w:color w:val="000000" w:themeColor="text1"/>
                <w:sz w:val="18"/>
              </w:rPr>
              <w:t>）</w:t>
            </w:r>
          </w:p>
        </w:tc>
        <w:tc>
          <w:tcPr>
            <w:tcW w:w="2958" w:type="dxa"/>
            <w:gridSpan w:val="2"/>
          </w:tcPr>
          <w:p w:rsidR="00E25F45" w:rsidRDefault="00E25F45">
            <w:pPr>
              <w:jc w:val="left"/>
              <w:rPr>
                <w:rFonts w:eastAsiaTheme="minorEastAsia"/>
                <w:sz w:val="18"/>
                <w:szCs w:val="18"/>
              </w:rPr>
            </w:pP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jc w:val="center"/>
        </w:trPr>
        <w:tc>
          <w:tcPr>
            <w:tcW w:w="672" w:type="dxa"/>
            <w:vAlign w:val="center"/>
          </w:tcPr>
          <w:p w:rsidR="00E25F45" w:rsidRDefault="002F1DEC">
            <w:pPr>
              <w:widowControl/>
              <w:jc w:val="center"/>
              <w:textAlignment w:val="bottom"/>
              <w:rPr>
                <w:rFonts w:eastAsiaTheme="minorEastAsia"/>
                <w:b/>
                <w:bCs/>
                <w:sz w:val="20"/>
                <w:szCs w:val="20"/>
              </w:rPr>
            </w:pPr>
            <w:r>
              <w:rPr>
                <w:color w:val="000000"/>
                <w:kern w:val="0"/>
                <w:sz w:val="20"/>
                <w:szCs w:val="20"/>
              </w:rPr>
              <w:t>3</w:t>
            </w:r>
          </w:p>
        </w:tc>
        <w:tc>
          <w:tcPr>
            <w:tcW w:w="4860" w:type="dxa"/>
            <w:gridSpan w:val="2"/>
          </w:tcPr>
          <w:p w:rsidR="00E25F45" w:rsidRDefault="002F1DEC">
            <w:pPr>
              <w:rPr>
                <w:rFonts w:eastAsia="新宋体-18030"/>
                <w:bCs/>
                <w:sz w:val="18"/>
                <w:szCs w:val="18"/>
              </w:rPr>
            </w:pPr>
            <w:r>
              <w:rPr>
                <w:rFonts w:eastAsia="新宋体-18030"/>
                <w:bCs/>
                <w:color w:val="000000" w:themeColor="text1"/>
                <w:sz w:val="18"/>
                <w:szCs w:val="18"/>
              </w:rPr>
              <w:t>临床试验机构的设施和条件能够满足试验的综述</w:t>
            </w:r>
          </w:p>
        </w:tc>
        <w:tc>
          <w:tcPr>
            <w:tcW w:w="2958" w:type="dxa"/>
            <w:gridSpan w:val="2"/>
          </w:tcPr>
          <w:p w:rsidR="00E25F45" w:rsidRDefault="00E25F45">
            <w:pPr>
              <w:jc w:val="left"/>
              <w:rPr>
                <w:rFonts w:eastAsiaTheme="minorEastAsia"/>
                <w:sz w:val="18"/>
                <w:szCs w:val="18"/>
              </w:rPr>
            </w:pP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jc w:val="center"/>
        </w:trPr>
        <w:tc>
          <w:tcPr>
            <w:tcW w:w="672" w:type="dxa"/>
            <w:vAlign w:val="center"/>
          </w:tcPr>
          <w:p w:rsidR="00E25F45" w:rsidRDefault="002F1DEC">
            <w:pPr>
              <w:spacing w:line="360" w:lineRule="auto"/>
              <w:jc w:val="center"/>
              <w:rPr>
                <w:color w:val="000000"/>
                <w:kern w:val="0"/>
                <w:sz w:val="20"/>
                <w:szCs w:val="20"/>
              </w:rPr>
            </w:pPr>
            <w:r>
              <w:rPr>
                <w:rFonts w:eastAsiaTheme="minorEastAsia"/>
                <w:sz w:val="20"/>
                <w:szCs w:val="20"/>
              </w:rPr>
              <w:t>4</w:t>
            </w:r>
          </w:p>
        </w:tc>
        <w:tc>
          <w:tcPr>
            <w:tcW w:w="4860" w:type="dxa"/>
            <w:gridSpan w:val="2"/>
          </w:tcPr>
          <w:p w:rsidR="00E25F45" w:rsidRDefault="002F1DEC">
            <w:pPr>
              <w:rPr>
                <w:rFonts w:eastAsia="新宋体-18030"/>
                <w:bCs/>
                <w:sz w:val="18"/>
                <w:szCs w:val="18"/>
              </w:rPr>
            </w:pPr>
            <w:r>
              <w:rPr>
                <w:color w:val="000000" w:themeColor="text1"/>
                <w:sz w:val="18"/>
                <w:szCs w:val="18"/>
              </w:rPr>
              <w:t>SMO</w:t>
            </w:r>
            <w:r>
              <w:rPr>
                <w:color w:val="000000" w:themeColor="text1"/>
                <w:sz w:val="18"/>
                <w:szCs w:val="18"/>
              </w:rPr>
              <w:t>企业法人营业执照</w:t>
            </w:r>
            <w:r>
              <w:rPr>
                <w:rFonts w:eastAsia="新宋体-18030" w:hint="eastAsia"/>
                <w:b/>
                <w:sz w:val="18"/>
                <w:szCs w:val="18"/>
              </w:rPr>
              <w:t>（</w:t>
            </w:r>
            <w:r>
              <w:rPr>
                <w:rFonts w:eastAsia="新宋体-18030" w:hint="eastAsia"/>
                <w:b/>
                <w:sz w:val="18"/>
                <w:szCs w:val="18"/>
              </w:rPr>
              <w:t>加盖公章</w:t>
            </w:r>
            <w:r>
              <w:rPr>
                <w:rFonts w:eastAsia="新宋体-18030" w:hint="eastAsia"/>
                <w:b/>
                <w:sz w:val="18"/>
                <w:szCs w:val="18"/>
              </w:rPr>
              <w:t>）</w:t>
            </w:r>
          </w:p>
        </w:tc>
        <w:tc>
          <w:tcPr>
            <w:tcW w:w="2958" w:type="dxa"/>
            <w:gridSpan w:val="2"/>
          </w:tcPr>
          <w:p w:rsidR="00E25F45" w:rsidRDefault="00E25F45">
            <w:pPr>
              <w:jc w:val="left"/>
              <w:rPr>
                <w:rFonts w:eastAsiaTheme="minorEastAsia"/>
                <w:sz w:val="18"/>
                <w:szCs w:val="18"/>
              </w:rPr>
            </w:pP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jc w:val="center"/>
        </w:trPr>
        <w:tc>
          <w:tcPr>
            <w:tcW w:w="672" w:type="dxa"/>
            <w:vAlign w:val="center"/>
          </w:tcPr>
          <w:p w:rsidR="00E25F45" w:rsidRDefault="002F1DEC">
            <w:pPr>
              <w:widowControl/>
              <w:jc w:val="center"/>
              <w:textAlignment w:val="bottom"/>
              <w:rPr>
                <w:rFonts w:eastAsiaTheme="minorEastAsia"/>
                <w:sz w:val="20"/>
                <w:szCs w:val="20"/>
              </w:rPr>
            </w:pPr>
            <w:r>
              <w:rPr>
                <w:color w:val="000000"/>
                <w:kern w:val="0"/>
                <w:sz w:val="20"/>
                <w:szCs w:val="20"/>
              </w:rPr>
              <w:t>5</w:t>
            </w:r>
          </w:p>
        </w:tc>
        <w:tc>
          <w:tcPr>
            <w:tcW w:w="4860" w:type="dxa"/>
            <w:gridSpan w:val="2"/>
            <w:vAlign w:val="center"/>
          </w:tcPr>
          <w:p w:rsidR="00E25F45" w:rsidRDefault="002F1DEC">
            <w:pPr>
              <w:spacing w:line="360" w:lineRule="auto"/>
              <w:ind w:left="4410" w:hangingChars="2450" w:hanging="4410"/>
              <w:rPr>
                <w:rFonts w:eastAsiaTheme="minorEastAsia"/>
                <w:sz w:val="18"/>
                <w:szCs w:val="18"/>
              </w:rPr>
            </w:pPr>
            <w:r>
              <w:rPr>
                <w:rFonts w:eastAsiaTheme="minorEastAsia"/>
                <w:sz w:val="18"/>
                <w:szCs w:val="18"/>
              </w:rPr>
              <w:t>授权分工表（初步确定的）</w:t>
            </w:r>
          </w:p>
          <w:p w:rsidR="00E25F45" w:rsidRDefault="002F1DEC">
            <w:pPr>
              <w:spacing w:line="360" w:lineRule="auto"/>
              <w:rPr>
                <w:rFonts w:eastAsiaTheme="minorEastAsia"/>
                <w:sz w:val="18"/>
                <w:szCs w:val="18"/>
              </w:rPr>
            </w:pPr>
            <w:r>
              <w:rPr>
                <w:rFonts w:eastAsiaTheme="minorEastAsia"/>
                <w:sz w:val="18"/>
                <w:szCs w:val="18"/>
              </w:rPr>
              <w:t xml:space="preserve">1. </w:t>
            </w:r>
            <w:r>
              <w:rPr>
                <w:rFonts w:eastAsiaTheme="minorEastAsia"/>
                <w:sz w:val="18"/>
                <w:szCs w:val="18"/>
              </w:rPr>
              <w:t>线下立项的项目需查看所有授权的研究者的简历、器械</w:t>
            </w:r>
            <w:r>
              <w:rPr>
                <w:rFonts w:eastAsiaTheme="minorEastAsia"/>
                <w:sz w:val="18"/>
                <w:szCs w:val="18"/>
              </w:rPr>
              <w:t>GCP</w:t>
            </w:r>
            <w:r>
              <w:rPr>
                <w:rFonts w:eastAsiaTheme="minorEastAsia"/>
                <w:sz w:val="18"/>
                <w:szCs w:val="18"/>
              </w:rPr>
              <w:t>证书和执业证（执业地点为我院）是否齐全</w:t>
            </w:r>
          </w:p>
          <w:p w:rsidR="00E25F45" w:rsidRDefault="002F1DEC">
            <w:pPr>
              <w:spacing w:line="360" w:lineRule="auto"/>
              <w:rPr>
                <w:rFonts w:eastAsiaTheme="minorEastAsia"/>
                <w:sz w:val="18"/>
                <w:szCs w:val="18"/>
              </w:rPr>
            </w:pPr>
            <w:r>
              <w:rPr>
                <w:rFonts w:eastAsiaTheme="minorEastAsia"/>
                <w:sz w:val="18"/>
                <w:szCs w:val="18"/>
              </w:rPr>
              <w:t xml:space="preserve">2. </w:t>
            </w:r>
            <w:r>
              <w:rPr>
                <w:rFonts w:eastAsiaTheme="minorEastAsia"/>
                <w:sz w:val="18"/>
                <w:szCs w:val="18"/>
              </w:rPr>
              <w:t>线上立项的项目需确认</w:t>
            </w:r>
            <w:r>
              <w:rPr>
                <w:rFonts w:eastAsiaTheme="minorEastAsia"/>
                <w:sz w:val="18"/>
                <w:szCs w:val="18"/>
              </w:rPr>
              <w:t>CTMS</w:t>
            </w:r>
            <w:r>
              <w:rPr>
                <w:rFonts w:eastAsiaTheme="minorEastAsia"/>
                <w:sz w:val="18"/>
                <w:szCs w:val="18"/>
              </w:rPr>
              <w:t>系统上所有授权的研究者的账号均已完成注册并通过审核并需核实是否有器械</w:t>
            </w:r>
            <w:r>
              <w:rPr>
                <w:rFonts w:eastAsiaTheme="minorEastAsia"/>
                <w:sz w:val="18"/>
                <w:szCs w:val="18"/>
              </w:rPr>
              <w:t>GCP</w:t>
            </w:r>
            <w:r>
              <w:rPr>
                <w:rFonts w:eastAsiaTheme="minorEastAsia"/>
                <w:sz w:val="18"/>
                <w:szCs w:val="18"/>
              </w:rPr>
              <w:t>证书</w:t>
            </w:r>
          </w:p>
        </w:tc>
        <w:tc>
          <w:tcPr>
            <w:tcW w:w="2958" w:type="dxa"/>
            <w:gridSpan w:val="2"/>
            <w:vAlign w:val="center"/>
          </w:tcPr>
          <w:p w:rsidR="00E25F45" w:rsidRDefault="002F1DEC">
            <w:pPr>
              <w:numPr>
                <w:ilvl w:val="0"/>
                <w:numId w:val="1"/>
              </w:numPr>
              <w:ind w:leftChars="-95" w:left="14" w:hangingChars="133" w:hanging="213"/>
              <w:jc w:val="left"/>
              <w:rPr>
                <w:rFonts w:eastAsiaTheme="minorEastAsia"/>
                <w:sz w:val="16"/>
                <w:szCs w:val="16"/>
              </w:rPr>
            </w:pPr>
            <w:r>
              <w:rPr>
                <w:rFonts w:eastAsiaTheme="minorEastAsia"/>
                <w:sz w:val="16"/>
                <w:szCs w:val="16"/>
              </w:rPr>
              <w:t>1.</w:t>
            </w:r>
            <w:r>
              <w:rPr>
                <w:rFonts w:eastAsiaTheme="minorEastAsia"/>
                <w:sz w:val="16"/>
                <w:szCs w:val="16"/>
              </w:rPr>
              <w:t>研究团队须授权一名科室质控员，仅负责质控工作和沟通任务，不参与本项目的其他研究工作。</w:t>
            </w:r>
          </w:p>
          <w:p w:rsidR="00E25F45" w:rsidRDefault="002F1DEC">
            <w:pPr>
              <w:numPr>
                <w:ilvl w:val="0"/>
                <w:numId w:val="1"/>
              </w:numPr>
              <w:ind w:leftChars="-95" w:left="14" w:hangingChars="133" w:hanging="213"/>
              <w:jc w:val="left"/>
              <w:rPr>
                <w:rFonts w:eastAsiaTheme="minorEastAsia"/>
                <w:sz w:val="16"/>
                <w:szCs w:val="16"/>
              </w:rPr>
            </w:pPr>
            <w:r>
              <w:rPr>
                <w:rFonts w:eastAsiaTheme="minorEastAsia"/>
                <w:sz w:val="16"/>
                <w:szCs w:val="16"/>
              </w:rPr>
              <w:t>2.</w:t>
            </w:r>
            <w:r>
              <w:rPr>
                <w:rFonts w:eastAsiaTheme="minorEastAsia"/>
                <w:sz w:val="16"/>
                <w:szCs w:val="16"/>
              </w:rPr>
              <w:t>所有被授权人员均需为本院在职员工，研究生</w:t>
            </w:r>
            <w:r>
              <w:rPr>
                <w:rFonts w:eastAsiaTheme="minorEastAsia"/>
                <w:sz w:val="16"/>
                <w:szCs w:val="16"/>
              </w:rPr>
              <w:t>/</w:t>
            </w:r>
            <w:r>
              <w:rPr>
                <w:rFonts w:eastAsiaTheme="minorEastAsia"/>
                <w:sz w:val="16"/>
                <w:szCs w:val="16"/>
              </w:rPr>
              <w:t>博士生</w:t>
            </w:r>
            <w:r>
              <w:rPr>
                <w:rFonts w:eastAsiaTheme="minorEastAsia"/>
                <w:sz w:val="16"/>
                <w:szCs w:val="16"/>
              </w:rPr>
              <w:t>/</w:t>
            </w:r>
            <w:r>
              <w:rPr>
                <w:rFonts w:eastAsiaTheme="minorEastAsia"/>
                <w:sz w:val="16"/>
                <w:szCs w:val="16"/>
              </w:rPr>
              <w:t>博士后</w:t>
            </w:r>
            <w:r>
              <w:rPr>
                <w:rFonts w:eastAsiaTheme="minorEastAsia"/>
                <w:sz w:val="16"/>
                <w:szCs w:val="16"/>
              </w:rPr>
              <w:t>/</w:t>
            </w:r>
            <w:proofErr w:type="gramStart"/>
            <w:r>
              <w:rPr>
                <w:rFonts w:eastAsiaTheme="minorEastAsia"/>
                <w:sz w:val="16"/>
                <w:szCs w:val="16"/>
              </w:rPr>
              <w:t>规</w:t>
            </w:r>
            <w:proofErr w:type="gramEnd"/>
            <w:r>
              <w:rPr>
                <w:rFonts w:eastAsiaTheme="minorEastAsia"/>
                <w:sz w:val="16"/>
                <w:szCs w:val="16"/>
              </w:rPr>
              <w:t>培生不可被授权；</w:t>
            </w:r>
          </w:p>
          <w:p w:rsidR="00E25F45" w:rsidRDefault="002F1DEC">
            <w:pPr>
              <w:jc w:val="left"/>
              <w:rPr>
                <w:rFonts w:eastAsiaTheme="minorEastAsia"/>
                <w:sz w:val="16"/>
                <w:szCs w:val="16"/>
              </w:rPr>
            </w:pPr>
            <w:r>
              <w:rPr>
                <w:rFonts w:eastAsiaTheme="minorEastAsia"/>
                <w:sz w:val="16"/>
                <w:szCs w:val="16"/>
              </w:rPr>
              <w:t xml:space="preserve">3. </w:t>
            </w:r>
            <w:r>
              <w:rPr>
                <w:rFonts w:eastAsiaTheme="minorEastAsia"/>
                <w:sz w:val="16"/>
                <w:szCs w:val="16"/>
              </w:rPr>
              <w:t>GCP</w:t>
            </w:r>
            <w:r>
              <w:rPr>
                <w:rFonts w:eastAsiaTheme="minorEastAsia"/>
                <w:sz w:val="16"/>
                <w:szCs w:val="16"/>
              </w:rPr>
              <w:t>证书必须是</w:t>
            </w:r>
            <w:r>
              <w:rPr>
                <w:rFonts w:eastAsiaTheme="minorEastAsia"/>
                <w:sz w:val="16"/>
                <w:szCs w:val="16"/>
              </w:rPr>
              <w:t>5</w:t>
            </w:r>
            <w:r>
              <w:rPr>
                <w:rFonts w:eastAsiaTheme="minorEastAsia"/>
                <w:sz w:val="16"/>
                <w:szCs w:val="16"/>
              </w:rPr>
              <w:t>年内有效；</w:t>
            </w:r>
            <w:r>
              <w:rPr>
                <w:rFonts w:eastAsiaTheme="minorEastAsia"/>
                <w:sz w:val="16"/>
                <w:szCs w:val="16"/>
              </w:rPr>
              <w:t>45</w:t>
            </w:r>
            <w:r>
              <w:rPr>
                <w:rFonts w:eastAsiaTheme="minorEastAsia"/>
                <w:sz w:val="16"/>
                <w:szCs w:val="16"/>
              </w:rPr>
              <w:t>岁以下研究者每年三基三严中</w:t>
            </w:r>
            <w:r>
              <w:rPr>
                <w:rFonts w:eastAsiaTheme="minorEastAsia"/>
                <w:sz w:val="16"/>
                <w:szCs w:val="16"/>
              </w:rPr>
              <w:t>GCP</w:t>
            </w:r>
            <w:r>
              <w:rPr>
                <w:rFonts w:eastAsiaTheme="minorEastAsia"/>
                <w:sz w:val="16"/>
                <w:szCs w:val="16"/>
              </w:rPr>
              <w:t>考核需合格（可到机构查询）</w:t>
            </w:r>
            <w:r>
              <w:rPr>
                <w:rFonts w:eastAsiaTheme="minorEastAsia"/>
                <w:sz w:val="16"/>
                <w:szCs w:val="16"/>
              </w:rPr>
              <w:t xml:space="preserve"> </w:t>
            </w:r>
          </w:p>
          <w:p w:rsidR="00E25F45" w:rsidRDefault="002F1DEC" w:rsidP="002F1DEC">
            <w:pPr>
              <w:jc w:val="left"/>
              <w:rPr>
                <w:rFonts w:eastAsiaTheme="minorEastAsia" w:hint="eastAsia"/>
                <w:sz w:val="16"/>
                <w:szCs w:val="16"/>
              </w:rPr>
            </w:pPr>
            <w:r>
              <w:rPr>
                <w:rFonts w:eastAsiaTheme="minorEastAsia"/>
                <w:sz w:val="16"/>
                <w:szCs w:val="16"/>
              </w:rPr>
              <w:t>4</w:t>
            </w:r>
            <w:r>
              <w:rPr>
                <w:rFonts w:eastAsiaTheme="minorEastAsia" w:hint="eastAsia"/>
                <w:sz w:val="16"/>
                <w:szCs w:val="16"/>
              </w:rPr>
              <w:t>.</w:t>
            </w:r>
            <w:r>
              <w:rPr>
                <w:rFonts w:eastAsiaTheme="minorEastAsia"/>
                <w:sz w:val="16"/>
                <w:szCs w:val="16"/>
              </w:rPr>
              <w:t>授权</w:t>
            </w:r>
            <w:proofErr w:type="gramStart"/>
            <w:r>
              <w:rPr>
                <w:rFonts w:eastAsiaTheme="minorEastAsia"/>
                <w:sz w:val="16"/>
                <w:szCs w:val="16"/>
              </w:rPr>
              <w:t>分工表需同步</w:t>
            </w:r>
            <w:proofErr w:type="gramEnd"/>
            <w:r>
              <w:rPr>
                <w:rFonts w:eastAsiaTheme="minorEastAsia"/>
                <w:sz w:val="16"/>
                <w:szCs w:val="16"/>
              </w:rPr>
              <w:t>递交电子版</w:t>
            </w: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jc w:val="center"/>
        </w:trPr>
        <w:tc>
          <w:tcPr>
            <w:tcW w:w="672" w:type="dxa"/>
            <w:vAlign w:val="center"/>
          </w:tcPr>
          <w:p w:rsidR="00E25F45" w:rsidRDefault="002F1DEC">
            <w:pPr>
              <w:widowControl/>
              <w:jc w:val="center"/>
              <w:textAlignment w:val="bottom"/>
              <w:rPr>
                <w:color w:val="000000"/>
                <w:kern w:val="0"/>
                <w:sz w:val="20"/>
                <w:szCs w:val="20"/>
              </w:rPr>
            </w:pPr>
            <w:r>
              <w:rPr>
                <w:color w:val="000000"/>
                <w:kern w:val="0"/>
                <w:sz w:val="20"/>
                <w:szCs w:val="20"/>
              </w:rPr>
              <w:t>6</w:t>
            </w:r>
          </w:p>
        </w:tc>
        <w:tc>
          <w:tcPr>
            <w:tcW w:w="4860" w:type="dxa"/>
            <w:gridSpan w:val="2"/>
            <w:vAlign w:val="center"/>
          </w:tcPr>
          <w:p w:rsidR="00E25F45" w:rsidRDefault="002F1DEC">
            <w:pPr>
              <w:jc w:val="left"/>
              <w:rPr>
                <w:rFonts w:eastAsiaTheme="minorEastAsia"/>
                <w:sz w:val="18"/>
                <w:szCs w:val="18"/>
              </w:rPr>
            </w:pPr>
            <w:r>
              <w:rPr>
                <w:rFonts w:eastAsiaTheme="minorEastAsia"/>
                <w:sz w:val="18"/>
                <w:szCs w:val="18"/>
              </w:rPr>
              <w:t>CRC</w:t>
            </w:r>
            <w:r>
              <w:rPr>
                <w:rFonts w:eastAsiaTheme="minorEastAsia"/>
                <w:sz w:val="18"/>
                <w:szCs w:val="18"/>
              </w:rPr>
              <w:t>委托函（包含身份信息）、保密承诺书、</w:t>
            </w:r>
            <w:r>
              <w:rPr>
                <w:rFonts w:eastAsiaTheme="minorEastAsia"/>
                <w:sz w:val="18"/>
                <w:szCs w:val="18"/>
              </w:rPr>
              <w:t>GCP</w:t>
            </w:r>
            <w:r>
              <w:rPr>
                <w:rFonts w:eastAsiaTheme="minorEastAsia"/>
                <w:sz w:val="18"/>
                <w:szCs w:val="18"/>
              </w:rPr>
              <w:t>证书、学历</w:t>
            </w:r>
            <w:r>
              <w:rPr>
                <w:rFonts w:eastAsiaTheme="minorEastAsia"/>
                <w:sz w:val="18"/>
                <w:szCs w:val="18"/>
              </w:rPr>
              <w:t>/</w:t>
            </w:r>
            <w:r>
              <w:rPr>
                <w:rFonts w:eastAsiaTheme="minorEastAsia"/>
                <w:sz w:val="18"/>
                <w:szCs w:val="18"/>
              </w:rPr>
              <w:t>学位证书、</w:t>
            </w:r>
            <w:r>
              <w:rPr>
                <w:rFonts w:eastAsiaTheme="minorEastAsia"/>
                <w:sz w:val="18"/>
                <w:szCs w:val="18"/>
              </w:rPr>
              <w:t xml:space="preserve"> </w:t>
            </w:r>
            <w:r>
              <w:rPr>
                <w:rFonts w:eastAsiaTheme="minorEastAsia"/>
                <w:sz w:val="18"/>
                <w:szCs w:val="18"/>
              </w:rPr>
              <w:t>工作简历（均加盖公章）、身份证复印件</w:t>
            </w:r>
            <w:r>
              <w:rPr>
                <w:rFonts w:eastAsiaTheme="minorEastAsia"/>
                <w:sz w:val="18"/>
                <w:szCs w:val="18"/>
              </w:rPr>
              <w:t xml:space="preserve"> </w:t>
            </w:r>
            <w:r>
              <w:rPr>
                <w:rFonts w:eastAsiaTheme="minorEastAsia"/>
                <w:sz w:val="18"/>
                <w:szCs w:val="18"/>
              </w:rPr>
              <w:t>、完成备案、</w:t>
            </w:r>
            <w:r>
              <w:rPr>
                <w:rFonts w:eastAsiaTheme="minorEastAsia"/>
                <w:sz w:val="18"/>
                <w:szCs w:val="18"/>
              </w:rPr>
              <w:t>CRA</w:t>
            </w:r>
            <w:r>
              <w:rPr>
                <w:rFonts w:eastAsiaTheme="minorEastAsia"/>
                <w:sz w:val="18"/>
                <w:szCs w:val="18"/>
              </w:rPr>
              <w:t>对</w:t>
            </w:r>
            <w:r>
              <w:rPr>
                <w:rFonts w:eastAsiaTheme="minorEastAsia"/>
                <w:sz w:val="18"/>
                <w:szCs w:val="18"/>
              </w:rPr>
              <w:t>CRC</w:t>
            </w:r>
            <w:r>
              <w:rPr>
                <w:rFonts w:eastAsiaTheme="minorEastAsia"/>
                <w:sz w:val="18"/>
                <w:szCs w:val="18"/>
              </w:rPr>
              <w:t>两次培训及考核记录</w:t>
            </w:r>
          </w:p>
        </w:tc>
        <w:tc>
          <w:tcPr>
            <w:tcW w:w="2958" w:type="dxa"/>
            <w:gridSpan w:val="2"/>
            <w:vAlign w:val="center"/>
          </w:tcPr>
          <w:p w:rsidR="00E25F45" w:rsidRDefault="002F1DEC">
            <w:pPr>
              <w:jc w:val="left"/>
              <w:rPr>
                <w:rFonts w:eastAsiaTheme="minorEastAsia"/>
                <w:sz w:val="16"/>
                <w:szCs w:val="16"/>
              </w:rPr>
            </w:pPr>
            <w:r>
              <w:rPr>
                <w:rFonts w:eastAsiaTheme="minorEastAsia"/>
                <w:sz w:val="16"/>
                <w:szCs w:val="16"/>
              </w:rPr>
              <w:t>1.</w:t>
            </w:r>
            <w:r>
              <w:rPr>
                <w:rFonts w:eastAsiaTheme="minorEastAsia"/>
                <w:sz w:val="16"/>
                <w:szCs w:val="16"/>
              </w:rPr>
              <w:t>具体要求参见《</w:t>
            </w:r>
            <w:r>
              <w:rPr>
                <w:rFonts w:eastAsiaTheme="minorEastAsia"/>
                <w:sz w:val="16"/>
                <w:szCs w:val="16"/>
              </w:rPr>
              <w:t>CRC</w:t>
            </w:r>
            <w:r>
              <w:rPr>
                <w:rFonts w:eastAsiaTheme="minorEastAsia"/>
                <w:sz w:val="16"/>
                <w:szCs w:val="16"/>
              </w:rPr>
              <w:t>资质备案、工作要求、人员变更流程》，务必先填问卷星完成备案</w:t>
            </w:r>
          </w:p>
          <w:p w:rsidR="00E25F45" w:rsidRDefault="002F1DEC">
            <w:pPr>
              <w:jc w:val="left"/>
              <w:rPr>
                <w:rFonts w:eastAsiaTheme="minorEastAsia"/>
                <w:sz w:val="16"/>
                <w:szCs w:val="16"/>
              </w:rPr>
            </w:pPr>
            <w:r>
              <w:rPr>
                <w:rFonts w:eastAsiaTheme="minorEastAsia"/>
                <w:sz w:val="16"/>
                <w:szCs w:val="16"/>
              </w:rPr>
              <w:t>2.</w:t>
            </w:r>
            <w:r>
              <w:rPr>
                <w:rFonts w:eastAsiaTheme="minorEastAsia"/>
                <w:sz w:val="16"/>
                <w:szCs w:val="16"/>
              </w:rPr>
              <w:t>保密承诺书需用本中心模板，签字盖章</w:t>
            </w: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jc w:val="center"/>
        </w:trPr>
        <w:tc>
          <w:tcPr>
            <w:tcW w:w="672" w:type="dxa"/>
            <w:vAlign w:val="center"/>
          </w:tcPr>
          <w:p w:rsidR="00E25F45" w:rsidRDefault="002F1DEC">
            <w:pPr>
              <w:widowControl/>
              <w:jc w:val="center"/>
              <w:textAlignment w:val="bottom"/>
              <w:rPr>
                <w:color w:val="000000"/>
                <w:kern w:val="0"/>
                <w:sz w:val="20"/>
                <w:szCs w:val="20"/>
              </w:rPr>
            </w:pPr>
            <w:r>
              <w:rPr>
                <w:color w:val="000000"/>
                <w:kern w:val="0"/>
                <w:sz w:val="20"/>
                <w:szCs w:val="20"/>
              </w:rPr>
              <w:t>7</w:t>
            </w:r>
          </w:p>
        </w:tc>
        <w:tc>
          <w:tcPr>
            <w:tcW w:w="4860" w:type="dxa"/>
            <w:gridSpan w:val="2"/>
            <w:vAlign w:val="center"/>
          </w:tcPr>
          <w:p w:rsidR="00E25F45" w:rsidRDefault="002F1DEC">
            <w:pPr>
              <w:spacing w:line="360" w:lineRule="auto"/>
              <w:jc w:val="left"/>
              <w:rPr>
                <w:rFonts w:eastAsiaTheme="minorEastAsia"/>
                <w:color w:val="548DD4" w:themeColor="text2" w:themeTint="99"/>
                <w:sz w:val="18"/>
                <w:szCs w:val="18"/>
              </w:rPr>
            </w:pPr>
            <w:r>
              <w:rPr>
                <w:rFonts w:eastAsiaTheme="minorEastAsia"/>
                <w:sz w:val="18"/>
                <w:szCs w:val="18"/>
              </w:rPr>
              <w:t>我院伦理批件</w:t>
            </w:r>
          </w:p>
        </w:tc>
        <w:tc>
          <w:tcPr>
            <w:tcW w:w="2958" w:type="dxa"/>
            <w:gridSpan w:val="2"/>
            <w:vAlign w:val="center"/>
          </w:tcPr>
          <w:p w:rsidR="00E25F45" w:rsidRDefault="002F1DEC">
            <w:pPr>
              <w:spacing w:line="360" w:lineRule="auto"/>
              <w:rPr>
                <w:rFonts w:eastAsiaTheme="minorEastAsia"/>
                <w:sz w:val="16"/>
                <w:szCs w:val="16"/>
              </w:rPr>
            </w:pPr>
            <w:r>
              <w:rPr>
                <w:rFonts w:eastAsiaTheme="minorEastAsia"/>
                <w:sz w:val="16"/>
                <w:szCs w:val="16"/>
              </w:rPr>
              <w:t>伦理意见须为</w:t>
            </w:r>
            <w:r>
              <w:rPr>
                <w:rFonts w:eastAsiaTheme="minorEastAsia"/>
                <w:sz w:val="16"/>
                <w:szCs w:val="16"/>
              </w:rPr>
              <w:t>“</w:t>
            </w:r>
            <w:r>
              <w:rPr>
                <w:rFonts w:eastAsiaTheme="minorEastAsia"/>
                <w:sz w:val="16"/>
                <w:szCs w:val="16"/>
              </w:rPr>
              <w:t>同意</w:t>
            </w:r>
            <w:r>
              <w:rPr>
                <w:rFonts w:eastAsiaTheme="minorEastAsia"/>
                <w:sz w:val="16"/>
                <w:szCs w:val="16"/>
              </w:rPr>
              <w:t>”</w:t>
            </w: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jc w:val="center"/>
        </w:trPr>
        <w:tc>
          <w:tcPr>
            <w:tcW w:w="672" w:type="dxa"/>
            <w:vAlign w:val="center"/>
          </w:tcPr>
          <w:p w:rsidR="00E25F45" w:rsidRDefault="002F1DEC">
            <w:pPr>
              <w:spacing w:line="360" w:lineRule="auto"/>
              <w:jc w:val="center"/>
              <w:rPr>
                <w:color w:val="000000"/>
                <w:kern w:val="0"/>
                <w:sz w:val="20"/>
                <w:szCs w:val="20"/>
              </w:rPr>
            </w:pPr>
            <w:r>
              <w:rPr>
                <w:rFonts w:eastAsiaTheme="minorEastAsia"/>
                <w:sz w:val="20"/>
                <w:szCs w:val="20"/>
              </w:rPr>
              <w:t>8</w:t>
            </w:r>
          </w:p>
        </w:tc>
        <w:tc>
          <w:tcPr>
            <w:tcW w:w="4860" w:type="dxa"/>
            <w:gridSpan w:val="2"/>
            <w:vAlign w:val="center"/>
          </w:tcPr>
          <w:p w:rsidR="00E25F45" w:rsidRDefault="002F1DEC">
            <w:pPr>
              <w:rPr>
                <w:rFonts w:eastAsiaTheme="minorEastAsia"/>
                <w:sz w:val="18"/>
                <w:szCs w:val="18"/>
              </w:rPr>
            </w:pPr>
            <w:r>
              <w:rPr>
                <w:rFonts w:eastAsiaTheme="minorEastAsia"/>
                <w:sz w:val="18"/>
                <w:szCs w:val="18"/>
              </w:rPr>
              <w:t>在试验方案中涉及的医学、实验室、专业技术操作和相关检测的参考值和参考值范围</w:t>
            </w:r>
            <w:r>
              <w:rPr>
                <w:rFonts w:eastAsiaTheme="minorEastAsia" w:hint="eastAsia"/>
                <w:b/>
                <w:bCs/>
                <w:sz w:val="18"/>
                <w:szCs w:val="18"/>
              </w:rPr>
              <w:t>（</w:t>
            </w:r>
            <w:r>
              <w:rPr>
                <w:rFonts w:eastAsiaTheme="minorEastAsia" w:hint="eastAsia"/>
                <w:b/>
                <w:bCs/>
                <w:sz w:val="18"/>
                <w:szCs w:val="18"/>
              </w:rPr>
              <w:t>PI</w:t>
            </w:r>
            <w:r>
              <w:rPr>
                <w:rFonts w:eastAsiaTheme="minorEastAsia" w:hint="eastAsia"/>
                <w:b/>
                <w:bCs/>
                <w:sz w:val="18"/>
                <w:szCs w:val="18"/>
              </w:rPr>
              <w:t>签字或申办方盖章</w:t>
            </w:r>
            <w:r>
              <w:rPr>
                <w:rFonts w:eastAsiaTheme="minorEastAsia" w:hint="eastAsia"/>
                <w:b/>
                <w:bCs/>
                <w:sz w:val="18"/>
                <w:szCs w:val="18"/>
              </w:rPr>
              <w:t>）</w:t>
            </w:r>
          </w:p>
        </w:tc>
        <w:tc>
          <w:tcPr>
            <w:tcW w:w="2958" w:type="dxa"/>
            <w:gridSpan w:val="2"/>
            <w:vAlign w:val="center"/>
          </w:tcPr>
          <w:p w:rsidR="00E25F45" w:rsidRDefault="002F1DEC">
            <w:pPr>
              <w:jc w:val="left"/>
              <w:rPr>
                <w:rFonts w:eastAsiaTheme="minorEastAsia"/>
                <w:sz w:val="16"/>
                <w:szCs w:val="16"/>
              </w:rPr>
            </w:pPr>
            <w:r>
              <w:rPr>
                <w:rFonts w:eastAsiaTheme="minorEastAsia" w:hint="eastAsia"/>
                <w:sz w:val="16"/>
                <w:szCs w:val="16"/>
              </w:rPr>
              <w:t>1.</w:t>
            </w:r>
            <w:r>
              <w:rPr>
                <w:rFonts w:eastAsiaTheme="minorEastAsia"/>
                <w:sz w:val="16"/>
                <w:szCs w:val="16"/>
              </w:rPr>
              <w:t>如在本院检测项目，请研究团队协助提供</w:t>
            </w:r>
            <w:r>
              <w:rPr>
                <w:rFonts w:eastAsiaTheme="minorEastAsia" w:hint="eastAsia"/>
                <w:sz w:val="16"/>
                <w:szCs w:val="16"/>
              </w:rPr>
              <w:t>，</w:t>
            </w:r>
            <w:r>
              <w:rPr>
                <w:rFonts w:eastAsiaTheme="minorEastAsia" w:hint="eastAsia"/>
                <w:sz w:val="16"/>
                <w:szCs w:val="16"/>
              </w:rPr>
              <w:t>并</w:t>
            </w:r>
            <w:r>
              <w:rPr>
                <w:rFonts w:eastAsiaTheme="minorEastAsia" w:hint="eastAsia"/>
                <w:b/>
                <w:bCs/>
                <w:sz w:val="16"/>
                <w:szCs w:val="16"/>
              </w:rPr>
              <w:t>由</w:t>
            </w:r>
            <w:r>
              <w:rPr>
                <w:rFonts w:eastAsiaTheme="minorEastAsia" w:hint="eastAsia"/>
                <w:b/>
                <w:bCs/>
                <w:sz w:val="16"/>
                <w:szCs w:val="16"/>
              </w:rPr>
              <w:t>PI</w:t>
            </w:r>
            <w:r>
              <w:rPr>
                <w:rFonts w:eastAsiaTheme="minorEastAsia" w:hint="eastAsia"/>
                <w:b/>
                <w:bCs/>
                <w:sz w:val="16"/>
                <w:szCs w:val="16"/>
              </w:rPr>
              <w:t>签字</w:t>
            </w:r>
          </w:p>
          <w:p w:rsidR="00E25F45" w:rsidRDefault="002F1DEC">
            <w:pPr>
              <w:jc w:val="left"/>
              <w:rPr>
                <w:rFonts w:eastAsiaTheme="minorEastAsia"/>
                <w:sz w:val="16"/>
                <w:szCs w:val="16"/>
              </w:rPr>
            </w:pPr>
            <w:r>
              <w:rPr>
                <w:rFonts w:eastAsiaTheme="minorEastAsia" w:hint="eastAsia"/>
                <w:sz w:val="16"/>
                <w:szCs w:val="16"/>
              </w:rPr>
              <w:t>2.</w:t>
            </w:r>
            <w:r>
              <w:rPr>
                <w:rFonts w:eastAsiaTheme="minorEastAsia" w:hint="eastAsia"/>
                <w:sz w:val="16"/>
                <w:szCs w:val="16"/>
              </w:rPr>
              <w:t>涉及第三方检测的项目需要由</w:t>
            </w:r>
            <w:r>
              <w:rPr>
                <w:rFonts w:eastAsiaTheme="minorEastAsia" w:hint="eastAsia"/>
                <w:b/>
                <w:bCs/>
                <w:sz w:val="16"/>
                <w:szCs w:val="16"/>
              </w:rPr>
              <w:t>申办方盖章。</w:t>
            </w: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jc w:val="center"/>
        </w:trPr>
        <w:tc>
          <w:tcPr>
            <w:tcW w:w="672" w:type="dxa"/>
            <w:vAlign w:val="center"/>
          </w:tcPr>
          <w:p w:rsidR="00E25F45" w:rsidRDefault="002F1DEC">
            <w:pPr>
              <w:widowControl/>
              <w:jc w:val="center"/>
              <w:textAlignment w:val="bottom"/>
              <w:rPr>
                <w:color w:val="000000"/>
                <w:kern w:val="0"/>
                <w:sz w:val="20"/>
                <w:szCs w:val="20"/>
              </w:rPr>
            </w:pPr>
            <w:r>
              <w:rPr>
                <w:rFonts w:eastAsiaTheme="minorEastAsia"/>
                <w:sz w:val="20"/>
                <w:szCs w:val="20"/>
              </w:rPr>
              <w:t>9</w:t>
            </w:r>
          </w:p>
        </w:tc>
        <w:tc>
          <w:tcPr>
            <w:tcW w:w="4860" w:type="dxa"/>
            <w:gridSpan w:val="2"/>
            <w:vAlign w:val="center"/>
          </w:tcPr>
          <w:p w:rsidR="00E25F45" w:rsidRDefault="002F1DEC">
            <w:pPr>
              <w:jc w:val="left"/>
              <w:rPr>
                <w:sz w:val="18"/>
                <w:szCs w:val="18"/>
              </w:rPr>
            </w:pPr>
            <w:r>
              <w:rPr>
                <w:sz w:val="18"/>
                <w:szCs w:val="18"/>
              </w:rPr>
              <w:t>盲法试验</w:t>
            </w:r>
            <w:proofErr w:type="gramStart"/>
            <w:r>
              <w:rPr>
                <w:sz w:val="18"/>
                <w:szCs w:val="18"/>
              </w:rPr>
              <w:t>的揭盲程序</w:t>
            </w:r>
            <w:proofErr w:type="gramEnd"/>
            <w:r>
              <w:rPr>
                <w:sz w:val="18"/>
                <w:szCs w:val="18"/>
              </w:rPr>
              <w:t>（如适用）</w:t>
            </w:r>
          </w:p>
        </w:tc>
        <w:tc>
          <w:tcPr>
            <w:tcW w:w="2958" w:type="dxa"/>
            <w:gridSpan w:val="2"/>
            <w:vAlign w:val="center"/>
          </w:tcPr>
          <w:p w:rsidR="00E25F45" w:rsidRDefault="002F1DEC">
            <w:pPr>
              <w:jc w:val="left"/>
              <w:rPr>
                <w:rFonts w:eastAsiaTheme="minorEastAsia"/>
                <w:sz w:val="16"/>
                <w:szCs w:val="16"/>
              </w:rPr>
            </w:pPr>
            <w:r>
              <w:rPr>
                <w:rFonts w:eastAsiaTheme="minorEastAsia"/>
                <w:sz w:val="16"/>
                <w:szCs w:val="16"/>
              </w:rPr>
              <w:t>如为盲法试验，则需要提供；</w:t>
            </w:r>
          </w:p>
          <w:p w:rsidR="00E25F45" w:rsidRDefault="002F1DEC">
            <w:pPr>
              <w:jc w:val="left"/>
              <w:rPr>
                <w:rFonts w:eastAsiaTheme="minorEastAsia"/>
                <w:sz w:val="16"/>
                <w:szCs w:val="16"/>
              </w:rPr>
            </w:pPr>
            <w:r>
              <w:rPr>
                <w:rFonts w:eastAsiaTheme="minorEastAsia"/>
                <w:sz w:val="16"/>
                <w:szCs w:val="16"/>
              </w:rPr>
              <w:t>需同步递交电子版</w:t>
            </w: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jc w:val="center"/>
        </w:trPr>
        <w:tc>
          <w:tcPr>
            <w:tcW w:w="672" w:type="dxa"/>
            <w:vAlign w:val="center"/>
          </w:tcPr>
          <w:p w:rsidR="00E25F45" w:rsidRDefault="002F1DEC">
            <w:pPr>
              <w:widowControl/>
              <w:jc w:val="center"/>
              <w:textAlignment w:val="bottom"/>
              <w:rPr>
                <w:rFonts w:eastAsiaTheme="minorEastAsia"/>
                <w:sz w:val="20"/>
                <w:szCs w:val="20"/>
              </w:rPr>
            </w:pPr>
            <w:r>
              <w:rPr>
                <w:rFonts w:eastAsiaTheme="minorEastAsia"/>
                <w:sz w:val="20"/>
                <w:szCs w:val="20"/>
              </w:rPr>
              <w:t>10</w:t>
            </w:r>
          </w:p>
        </w:tc>
        <w:tc>
          <w:tcPr>
            <w:tcW w:w="4860" w:type="dxa"/>
            <w:gridSpan w:val="2"/>
            <w:vAlign w:val="center"/>
          </w:tcPr>
          <w:p w:rsidR="00E25F45" w:rsidRDefault="002F1DEC">
            <w:pPr>
              <w:jc w:val="left"/>
              <w:rPr>
                <w:rFonts w:eastAsiaTheme="minorEastAsia"/>
                <w:sz w:val="18"/>
                <w:szCs w:val="18"/>
              </w:rPr>
            </w:pPr>
            <w:r>
              <w:rPr>
                <w:sz w:val="18"/>
                <w:szCs w:val="18"/>
              </w:rPr>
              <w:t>病历书写模板（电子版）</w:t>
            </w:r>
          </w:p>
        </w:tc>
        <w:tc>
          <w:tcPr>
            <w:tcW w:w="2958" w:type="dxa"/>
            <w:gridSpan w:val="2"/>
            <w:vAlign w:val="center"/>
          </w:tcPr>
          <w:p w:rsidR="00E25F45" w:rsidRDefault="002F1DEC">
            <w:pPr>
              <w:jc w:val="left"/>
              <w:rPr>
                <w:rFonts w:eastAsiaTheme="minorEastAsia"/>
                <w:sz w:val="16"/>
                <w:szCs w:val="16"/>
              </w:rPr>
            </w:pPr>
            <w:r>
              <w:rPr>
                <w:rFonts w:eastAsiaTheme="minorEastAsia"/>
                <w:sz w:val="16"/>
                <w:szCs w:val="16"/>
              </w:rPr>
              <w:t>启动前需研究者与项目组仔细审核并确认，启动</w:t>
            </w:r>
            <w:proofErr w:type="gramStart"/>
            <w:r>
              <w:rPr>
                <w:rFonts w:eastAsiaTheme="minorEastAsia"/>
                <w:sz w:val="16"/>
                <w:szCs w:val="16"/>
              </w:rPr>
              <w:t>前交质控</w:t>
            </w:r>
            <w:proofErr w:type="gramEnd"/>
            <w:r>
              <w:rPr>
                <w:rFonts w:eastAsiaTheme="minorEastAsia"/>
                <w:sz w:val="16"/>
                <w:szCs w:val="16"/>
              </w:rPr>
              <w:t>员审核</w:t>
            </w: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jc w:val="center"/>
        </w:trPr>
        <w:tc>
          <w:tcPr>
            <w:tcW w:w="672" w:type="dxa"/>
            <w:vAlign w:val="center"/>
          </w:tcPr>
          <w:p w:rsidR="00E25F45" w:rsidRDefault="002F1DEC">
            <w:pPr>
              <w:widowControl/>
              <w:jc w:val="center"/>
              <w:textAlignment w:val="bottom"/>
              <w:rPr>
                <w:rFonts w:eastAsiaTheme="minorEastAsia"/>
                <w:sz w:val="20"/>
                <w:szCs w:val="20"/>
              </w:rPr>
            </w:pPr>
            <w:r>
              <w:rPr>
                <w:rFonts w:eastAsiaTheme="minorEastAsia"/>
                <w:sz w:val="20"/>
                <w:szCs w:val="20"/>
              </w:rPr>
              <w:t>11</w:t>
            </w:r>
          </w:p>
        </w:tc>
        <w:tc>
          <w:tcPr>
            <w:tcW w:w="4860" w:type="dxa"/>
            <w:gridSpan w:val="2"/>
            <w:vAlign w:val="center"/>
          </w:tcPr>
          <w:p w:rsidR="00E25F45" w:rsidRDefault="002F1DEC">
            <w:pPr>
              <w:rPr>
                <w:rFonts w:eastAsiaTheme="minorEastAsia"/>
                <w:color w:val="000000" w:themeColor="text1"/>
                <w:sz w:val="18"/>
                <w:szCs w:val="18"/>
              </w:rPr>
            </w:pPr>
            <w:r>
              <w:rPr>
                <w:rFonts w:eastAsiaTheme="minorEastAsia"/>
                <w:sz w:val="18"/>
                <w:szCs w:val="18"/>
              </w:rPr>
              <w:t>受试者日记卡及其他提供给受试者的任何书面资料（电子版）</w:t>
            </w:r>
          </w:p>
        </w:tc>
        <w:tc>
          <w:tcPr>
            <w:tcW w:w="2958" w:type="dxa"/>
            <w:gridSpan w:val="2"/>
            <w:vAlign w:val="center"/>
          </w:tcPr>
          <w:p w:rsidR="00E25F45" w:rsidRDefault="002F1DEC">
            <w:pPr>
              <w:jc w:val="left"/>
              <w:rPr>
                <w:rFonts w:eastAsiaTheme="minorEastAsia"/>
                <w:sz w:val="16"/>
                <w:szCs w:val="16"/>
              </w:rPr>
            </w:pPr>
            <w:r>
              <w:rPr>
                <w:rFonts w:eastAsiaTheme="minorEastAsia"/>
                <w:sz w:val="16"/>
                <w:szCs w:val="16"/>
              </w:rPr>
              <w:t>日记卡需要设计受试者本人签字及日期</w:t>
            </w: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trHeight w:val="396"/>
          <w:jc w:val="center"/>
        </w:trPr>
        <w:tc>
          <w:tcPr>
            <w:tcW w:w="672" w:type="dxa"/>
            <w:vAlign w:val="center"/>
          </w:tcPr>
          <w:p w:rsidR="00E25F45" w:rsidRDefault="002F1DEC">
            <w:pPr>
              <w:widowControl/>
              <w:jc w:val="center"/>
              <w:textAlignment w:val="bottom"/>
              <w:rPr>
                <w:rFonts w:eastAsiaTheme="minorEastAsia"/>
                <w:sz w:val="20"/>
                <w:szCs w:val="20"/>
              </w:rPr>
            </w:pPr>
            <w:r>
              <w:rPr>
                <w:color w:val="000000"/>
                <w:kern w:val="0"/>
                <w:sz w:val="20"/>
                <w:szCs w:val="20"/>
              </w:rPr>
              <w:t>12</w:t>
            </w:r>
          </w:p>
        </w:tc>
        <w:tc>
          <w:tcPr>
            <w:tcW w:w="4860" w:type="dxa"/>
            <w:gridSpan w:val="2"/>
            <w:vAlign w:val="center"/>
          </w:tcPr>
          <w:p w:rsidR="00E25F45" w:rsidRDefault="002F1DEC">
            <w:pPr>
              <w:jc w:val="left"/>
              <w:rPr>
                <w:rFonts w:eastAsiaTheme="minorEastAsia"/>
                <w:sz w:val="18"/>
                <w:szCs w:val="18"/>
              </w:rPr>
            </w:pPr>
            <w:r>
              <w:rPr>
                <w:rFonts w:eastAsiaTheme="minorEastAsia"/>
                <w:sz w:val="18"/>
                <w:szCs w:val="18"/>
              </w:rPr>
              <w:t>试验用器械</w:t>
            </w:r>
            <w:r>
              <w:rPr>
                <w:rFonts w:eastAsiaTheme="minorEastAsia"/>
                <w:sz w:val="18"/>
                <w:szCs w:val="18"/>
              </w:rPr>
              <w:t>/</w:t>
            </w:r>
            <w:r>
              <w:rPr>
                <w:rFonts w:eastAsiaTheme="minorEastAsia"/>
                <w:sz w:val="18"/>
                <w:szCs w:val="18"/>
              </w:rPr>
              <w:t>诊断试剂管理</w:t>
            </w:r>
            <w:r>
              <w:rPr>
                <w:rFonts w:eastAsiaTheme="minorEastAsia"/>
                <w:sz w:val="18"/>
                <w:szCs w:val="18"/>
              </w:rPr>
              <w:t>SOP</w:t>
            </w:r>
            <w:r>
              <w:rPr>
                <w:rFonts w:eastAsiaTheme="minorEastAsia"/>
                <w:sz w:val="18"/>
                <w:szCs w:val="18"/>
              </w:rPr>
              <w:t>（需包含运输条件，储存温度，储存条件，储存时间，有效期等）（电子版）</w:t>
            </w:r>
          </w:p>
        </w:tc>
        <w:tc>
          <w:tcPr>
            <w:tcW w:w="2958" w:type="dxa"/>
            <w:gridSpan w:val="2"/>
            <w:vAlign w:val="center"/>
          </w:tcPr>
          <w:p w:rsidR="00E25F45" w:rsidRDefault="00E25F45">
            <w:pPr>
              <w:jc w:val="left"/>
              <w:rPr>
                <w:rFonts w:eastAsiaTheme="minorEastAsia"/>
                <w:sz w:val="16"/>
                <w:szCs w:val="16"/>
              </w:rPr>
            </w:pPr>
          </w:p>
        </w:tc>
        <w:tc>
          <w:tcPr>
            <w:tcW w:w="993" w:type="dxa"/>
            <w:vAlign w:val="center"/>
          </w:tcPr>
          <w:p w:rsidR="00E25F45" w:rsidRDefault="00E25F45">
            <w:pPr>
              <w:spacing w:line="360" w:lineRule="auto"/>
              <w:jc w:val="center"/>
              <w:rPr>
                <w:rFonts w:eastAsiaTheme="minorEastAsia"/>
                <w:b/>
                <w:bCs/>
                <w:sz w:val="16"/>
                <w:szCs w:val="21"/>
              </w:rPr>
            </w:pPr>
          </w:p>
        </w:tc>
        <w:tc>
          <w:tcPr>
            <w:tcW w:w="1061" w:type="dxa"/>
            <w:vAlign w:val="center"/>
          </w:tcPr>
          <w:p w:rsidR="00E25F45" w:rsidRDefault="00E25F45">
            <w:pPr>
              <w:spacing w:line="360" w:lineRule="auto"/>
              <w:jc w:val="center"/>
              <w:rPr>
                <w:rFonts w:eastAsiaTheme="minorEastAsia"/>
                <w:b/>
                <w:bCs/>
                <w:sz w:val="16"/>
                <w:szCs w:val="21"/>
              </w:rPr>
            </w:pPr>
          </w:p>
        </w:tc>
      </w:tr>
      <w:tr w:rsidR="00E25F45">
        <w:trPr>
          <w:cantSplit/>
          <w:jc w:val="center"/>
        </w:trPr>
        <w:tc>
          <w:tcPr>
            <w:tcW w:w="672" w:type="dxa"/>
            <w:vAlign w:val="center"/>
          </w:tcPr>
          <w:p w:rsidR="00E25F45" w:rsidRDefault="002F1DEC">
            <w:pPr>
              <w:widowControl/>
              <w:jc w:val="center"/>
              <w:textAlignment w:val="bottom"/>
              <w:rPr>
                <w:rFonts w:eastAsiaTheme="minorEastAsia"/>
                <w:sz w:val="20"/>
                <w:szCs w:val="20"/>
              </w:rPr>
            </w:pPr>
            <w:r>
              <w:rPr>
                <w:rFonts w:eastAsiaTheme="minorEastAsia"/>
                <w:color w:val="000000"/>
                <w:kern w:val="0"/>
                <w:sz w:val="20"/>
                <w:szCs w:val="20"/>
              </w:rPr>
              <w:t>13</w:t>
            </w:r>
          </w:p>
        </w:tc>
        <w:tc>
          <w:tcPr>
            <w:tcW w:w="4860" w:type="dxa"/>
            <w:gridSpan w:val="2"/>
            <w:vAlign w:val="center"/>
          </w:tcPr>
          <w:p w:rsidR="00E25F45" w:rsidRDefault="002F1DEC">
            <w:pPr>
              <w:jc w:val="left"/>
              <w:rPr>
                <w:rFonts w:eastAsiaTheme="minorEastAsia"/>
                <w:sz w:val="18"/>
                <w:szCs w:val="18"/>
              </w:rPr>
            </w:pPr>
            <w:r>
              <w:rPr>
                <w:rFonts w:eastAsiaTheme="minorEastAsia"/>
                <w:sz w:val="18"/>
                <w:szCs w:val="18"/>
              </w:rPr>
              <w:t>试验用器械</w:t>
            </w:r>
            <w:r>
              <w:rPr>
                <w:rFonts w:eastAsiaTheme="minorEastAsia"/>
                <w:sz w:val="18"/>
                <w:szCs w:val="18"/>
              </w:rPr>
              <w:t>/</w:t>
            </w:r>
            <w:r>
              <w:rPr>
                <w:rFonts w:eastAsiaTheme="minorEastAsia"/>
                <w:sz w:val="18"/>
                <w:szCs w:val="18"/>
              </w:rPr>
              <w:t>诊断试剂管理相关表格（电子版）</w:t>
            </w:r>
          </w:p>
        </w:tc>
        <w:tc>
          <w:tcPr>
            <w:tcW w:w="2958" w:type="dxa"/>
            <w:gridSpan w:val="2"/>
            <w:vAlign w:val="center"/>
          </w:tcPr>
          <w:p w:rsidR="00E25F45" w:rsidRDefault="00E25F45">
            <w:pPr>
              <w:jc w:val="left"/>
              <w:rPr>
                <w:rFonts w:eastAsiaTheme="minorEastAsia"/>
                <w:sz w:val="16"/>
                <w:szCs w:val="16"/>
              </w:rPr>
            </w:pP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jc w:val="center"/>
        </w:trPr>
        <w:tc>
          <w:tcPr>
            <w:tcW w:w="672" w:type="dxa"/>
            <w:vAlign w:val="center"/>
          </w:tcPr>
          <w:p w:rsidR="00E25F45" w:rsidRDefault="002F1DEC">
            <w:pPr>
              <w:widowControl/>
              <w:jc w:val="center"/>
              <w:textAlignment w:val="bottom"/>
              <w:rPr>
                <w:rFonts w:eastAsiaTheme="minorEastAsia"/>
                <w:color w:val="000000"/>
                <w:kern w:val="0"/>
                <w:sz w:val="20"/>
                <w:szCs w:val="20"/>
              </w:rPr>
            </w:pPr>
            <w:r>
              <w:rPr>
                <w:rFonts w:eastAsiaTheme="minorEastAsia"/>
                <w:color w:val="000000"/>
                <w:kern w:val="0"/>
                <w:sz w:val="20"/>
                <w:szCs w:val="20"/>
              </w:rPr>
              <w:t>14</w:t>
            </w:r>
          </w:p>
        </w:tc>
        <w:tc>
          <w:tcPr>
            <w:tcW w:w="4860" w:type="dxa"/>
            <w:gridSpan w:val="2"/>
          </w:tcPr>
          <w:p w:rsidR="00E25F45" w:rsidRDefault="002F1DEC">
            <w:pPr>
              <w:rPr>
                <w:rFonts w:eastAsiaTheme="minorEastAsia"/>
                <w:sz w:val="18"/>
                <w:szCs w:val="18"/>
              </w:rPr>
            </w:pPr>
            <w:r>
              <w:rPr>
                <w:sz w:val="18"/>
                <w:szCs w:val="18"/>
              </w:rPr>
              <w:t>样本管理相关表格</w:t>
            </w:r>
            <w:r>
              <w:rPr>
                <w:rFonts w:eastAsiaTheme="minorEastAsia"/>
                <w:sz w:val="18"/>
                <w:szCs w:val="18"/>
              </w:rPr>
              <w:t>（电子版）</w:t>
            </w:r>
          </w:p>
        </w:tc>
        <w:tc>
          <w:tcPr>
            <w:tcW w:w="2958" w:type="dxa"/>
            <w:gridSpan w:val="2"/>
          </w:tcPr>
          <w:p w:rsidR="00E25F45" w:rsidRDefault="00E25F45">
            <w:pPr>
              <w:jc w:val="left"/>
              <w:rPr>
                <w:rFonts w:eastAsiaTheme="minorEastAsia"/>
                <w:sz w:val="16"/>
                <w:szCs w:val="16"/>
              </w:rPr>
            </w:pP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jc w:val="center"/>
        </w:trPr>
        <w:tc>
          <w:tcPr>
            <w:tcW w:w="672" w:type="dxa"/>
            <w:vAlign w:val="center"/>
          </w:tcPr>
          <w:p w:rsidR="00E25F45" w:rsidRDefault="002F1DEC">
            <w:pPr>
              <w:widowControl/>
              <w:jc w:val="center"/>
              <w:textAlignment w:val="bottom"/>
              <w:rPr>
                <w:rFonts w:eastAsiaTheme="minorEastAsia"/>
                <w:sz w:val="20"/>
                <w:szCs w:val="20"/>
              </w:rPr>
            </w:pPr>
            <w:r>
              <w:rPr>
                <w:color w:val="000000"/>
                <w:kern w:val="0"/>
                <w:sz w:val="20"/>
                <w:szCs w:val="20"/>
              </w:rPr>
              <w:lastRenderedPageBreak/>
              <w:t>15</w:t>
            </w:r>
          </w:p>
        </w:tc>
        <w:tc>
          <w:tcPr>
            <w:tcW w:w="4860" w:type="dxa"/>
            <w:gridSpan w:val="2"/>
            <w:vAlign w:val="center"/>
          </w:tcPr>
          <w:p w:rsidR="00E25F45" w:rsidRDefault="002F1DEC">
            <w:pPr>
              <w:jc w:val="left"/>
              <w:rPr>
                <w:sz w:val="18"/>
                <w:szCs w:val="18"/>
              </w:rPr>
            </w:pPr>
            <w:proofErr w:type="gramStart"/>
            <w:r>
              <w:rPr>
                <w:sz w:val="18"/>
                <w:szCs w:val="18"/>
              </w:rPr>
              <w:t>预试验</w:t>
            </w:r>
            <w:proofErr w:type="gramEnd"/>
            <w:r>
              <w:rPr>
                <w:sz w:val="18"/>
                <w:szCs w:val="18"/>
              </w:rPr>
              <w:t>记录（</w:t>
            </w:r>
            <w:r>
              <w:rPr>
                <w:rFonts w:eastAsiaTheme="minorEastAsia" w:hint="eastAsia"/>
                <w:sz w:val="18"/>
                <w:szCs w:val="18"/>
              </w:rPr>
              <w:t>如</w:t>
            </w:r>
            <w:r>
              <w:rPr>
                <w:rFonts w:eastAsiaTheme="minorEastAsia"/>
                <w:sz w:val="18"/>
                <w:szCs w:val="18"/>
              </w:rPr>
              <w:t>适用</w:t>
            </w:r>
            <w:r>
              <w:rPr>
                <w:sz w:val="18"/>
                <w:szCs w:val="18"/>
              </w:rPr>
              <w:t>）</w:t>
            </w:r>
            <w:bookmarkStart w:id="0" w:name="_GoBack"/>
            <w:bookmarkEnd w:id="0"/>
          </w:p>
        </w:tc>
        <w:tc>
          <w:tcPr>
            <w:tcW w:w="2958" w:type="dxa"/>
            <w:gridSpan w:val="2"/>
            <w:vAlign w:val="center"/>
          </w:tcPr>
          <w:p w:rsidR="00E25F45" w:rsidRDefault="002F1DEC">
            <w:pPr>
              <w:jc w:val="left"/>
              <w:rPr>
                <w:rFonts w:eastAsiaTheme="minorEastAsia"/>
                <w:sz w:val="16"/>
                <w:szCs w:val="16"/>
              </w:rPr>
            </w:pPr>
            <w:r>
              <w:rPr>
                <w:rFonts w:eastAsiaTheme="minorEastAsia"/>
                <w:sz w:val="16"/>
                <w:szCs w:val="16"/>
              </w:rPr>
              <w:t>诊断试剂适用，启动前需提供</w:t>
            </w: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jc w:val="center"/>
        </w:trPr>
        <w:tc>
          <w:tcPr>
            <w:tcW w:w="672" w:type="dxa"/>
            <w:vAlign w:val="center"/>
          </w:tcPr>
          <w:p w:rsidR="00E25F45" w:rsidRDefault="002F1DEC">
            <w:pPr>
              <w:widowControl/>
              <w:jc w:val="center"/>
              <w:textAlignment w:val="bottom"/>
              <w:rPr>
                <w:color w:val="000000"/>
                <w:kern w:val="0"/>
                <w:sz w:val="20"/>
                <w:szCs w:val="20"/>
              </w:rPr>
            </w:pPr>
            <w:r>
              <w:rPr>
                <w:color w:val="000000"/>
                <w:kern w:val="0"/>
                <w:sz w:val="20"/>
                <w:szCs w:val="20"/>
              </w:rPr>
              <w:t>16</w:t>
            </w:r>
          </w:p>
        </w:tc>
        <w:tc>
          <w:tcPr>
            <w:tcW w:w="4860" w:type="dxa"/>
            <w:gridSpan w:val="2"/>
          </w:tcPr>
          <w:p w:rsidR="00E25F45" w:rsidRDefault="002F1DEC">
            <w:pPr>
              <w:jc w:val="left"/>
              <w:rPr>
                <w:sz w:val="18"/>
                <w:szCs w:val="18"/>
              </w:rPr>
            </w:pPr>
            <w:proofErr w:type="gramStart"/>
            <w:r>
              <w:rPr>
                <w:sz w:val="18"/>
                <w:szCs w:val="18"/>
              </w:rPr>
              <w:t>医</w:t>
            </w:r>
            <w:proofErr w:type="gramEnd"/>
            <w:r>
              <w:rPr>
                <w:sz w:val="18"/>
                <w:szCs w:val="18"/>
              </w:rPr>
              <w:t>工部</w:t>
            </w:r>
            <w:r>
              <w:rPr>
                <w:rFonts w:hint="eastAsia"/>
                <w:sz w:val="18"/>
                <w:szCs w:val="18"/>
              </w:rPr>
              <w:t>《</w:t>
            </w:r>
            <w:r>
              <w:rPr>
                <w:rFonts w:eastAsia="新宋体-18030" w:hint="eastAsia"/>
                <w:bCs/>
                <w:color w:val="000000" w:themeColor="text1"/>
                <w:sz w:val="18"/>
                <w:szCs w:val="18"/>
              </w:rPr>
              <w:t>对照医疗器械使用申请表</w:t>
            </w:r>
            <w:r>
              <w:rPr>
                <w:rFonts w:eastAsia="新宋体-18030" w:hint="eastAsia"/>
                <w:bCs/>
                <w:color w:val="000000" w:themeColor="text1"/>
                <w:sz w:val="18"/>
                <w:szCs w:val="18"/>
              </w:rPr>
              <w:t>》</w:t>
            </w:r>
            <w:r>
              <w:rPr>
                <w:rFonts w:eastAsia="新宋体-18030"/>
                <w:bCs/>
                <w:color w:val="000000" w:themeColor="text1"/>
                <w:sz w:val="18"/>
                <w:szCs w:val="18"/>
              </w:rPr>
              <w:t>（如适用）</w:t>
            </w:r>
          </w:p>
        </w:tc>
        <w:tc>
          <w:tcPr>
            <w:tcW w:w="2958" w:type="dxa"/>
            <w:gridSpan w:val="2"/>
          </w:tcPr>
          <w:p w:rsidR="00E25F45" w:rsidRDefault="002F1DEC">
            <w:pPr>
              <w:jc w:val="left"/>
              <w:rPr>
                <w:rFonts w:eastAsiaTheme="minorEastAsia"/>
                <w:sz w:val="16"/>
                <w:szCs w:val="16"/>
              </w:rPr>
            </w:pPr>
            <w:r>
              <w:rPr>
                <w:rFonts w:eastAsiaTheme="minorEastAsia"/>
                <w:sz w:val="16"/>
                <w:szCs w:val="16"/>
              </w:rPr>
              <w:t>适用于医疗器械，</w:t>
            </w:r>
            <w:r>
              <w:rPr>
                <w:rFonts w:eastAsiaTheme="minorEastAsia"/>
                <w:sz w:val="16"/>
                <w:szCs w:val="16"/>
              </w:rPr>
              <w:t>PI</w:t>
            </w:r>
            <w:r>
              <w:rPr>
                <w:rFonts w:eastAsiaTheme="minorEastAsia"/>
                <w:sz w:val="16"/>
                <w:szCs w:val="16"/>
              </w:rPr>
              <w:t>需要签字确认</w:t>
            </w: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trHeight w:val="626"/>
          <w:jc w:val="center"/>
        </w:trPr>
        <w:tc>
          <w:tcPr>
            <w:tcW w:w="672" w:type="dxa"/>
            <w:vAlign w:val="center"/>
          </w:tcPr>
          <w:p w:rsidR="00E25F45" w:rsidRDefault="002F1DEC">
            <w:pPr>
              <w:widowControl/>
              <w:jc w:val="center"/>
              <w:textAlignment w:val="bottom"/>
              <w:rPr>
                <w:color w:val="000000"/>
                <w:kern w:val="0"/>
                <w:sz w:val="20"/>
                <w:szCs w:val="20"/>
              </w:rPr>
            </w:pPr>
            <w:r>
              <w:rPr>
                <w:color w:val="000000"/>
                <w:kern w:val="0"/>
                <w:sz w:val="20"/>
                <w:szCs w:val="20"/>
              </w:rPr>
              <w:t>17</w:t>
            </w:r>
          </w:p>
        </w:tc>
        <w:tc>
          <w:tcPr>
            <w:tcW w:w="4860" w:type="dxa"/>
            <w:gridSpan w:val="2"/>
          </w:tcPr>
          <w:p w:rsidR="00E25F45" w:rsidRDefault="002F1DEC">
            <w:pPr>
              <w:jc w:val="left"/>
              <w:rPr>
                <w:rFonts w:eastAsiaTheme="minorEastAsia"/>
                <w:sz w:val="18"/>
                <w:szCs w:val="18"/>
              </w:rPr>
            </w:pPr>
            <w:r>
              <w:rPr>
                <w:color w:val="000000" w:themeColor="text1"/>
                <w:sz w:val="18"/>
                <w:szCs w:val="18"/>
              </w:rPr>
              <w:t>对照组仪器</w:t>
            </w:r>
            <w:r>
              <w:rPr>
                <w:color w:val="000000" w:themeColor="text1"/>
                <w:sz w:val="18"/>
                <w:szCs w:val="18"/>
              </w:rPr>
              <w:t>/</w:t>
            </w:r>
            <w:r>
              <w:rPr>
                <w:color w:val="000000" w:themeColor="text1"/>
                <w:sz w:val="18"/>
                <w:szCs w:val="18"/>
              </w:rPr>
              <w:t>设备的进口注册证、通关证（进口需要）、自检报告、购买证明、使用说明书</w:t>
            </w:r>
            <w:r>
              <w:rPr>
                <w:rFonts w:eastAsia="新宋体-18030"/>
                <w:color w:val="000000" w:themeColor="text1"/>
                <w:sz w:val="18"/>
                <w:szCs w:val="18"/>
              </w:rPr>
              <w:t xml:space="preserve"> </w:t>
            </w:r>
            <w:r>
              <w:rPr>
                <w:rFonts w:eastAsia="新宋体-18030"/>
                <w:bCs/>
                <w:color w:val="000000" w:themeColor="text1"/>
                <w:sz w:val="18"/>
                <w:szCs w:val="18"/>
              </w:rPr>
              <w:t>（如适用）</w:t>
            </w:r>
          </w:p>
        </w:tc>
        <w:tc>
          <w:tcPr>
            <w:tcW w:w="2958" w:type="dxa"/>
            <w:gridSpan w:val="2"/>
          </w:tcPr>
          <w:p w:rsidR="00E25F45" w:rsidRDefault="002F1DEC">
            <w:pPr>
              <w:jc w:val="left"/>
              <w:rPr>
                <w:rFonts w:eastAsiaTheme="minorEastAsia"/>
                <w:sz w:val="16"/>
                <w:szCs w:val="16"/>
              </w:rPr>
            </w:pPr>
            <w:r>
              <w:rPr>
                <w:rFonts w:eastAsiaTheme="minorEastAsia"/>
                <w:sz w:val="16"/>
                <w:szCs w:val="16"/>
              </w:rPr>
              <w:t>获得后提供</w:t>
            </w: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jc w:val="center"/>
        </w:trPr>
        <w:tc>
          <w:tcPr>
            <w:tcW w:w="672" w:type="dxa"/>
            <w:vAlign w:val="center"/>
          </w:tcPr>
          <w:p w:rsidR="00E25F45" w:rsidRDefault="002F1DEC">
            <w:pPr>
              <w:widowControl/>
              <w:jc w:val="center"/>
              <w:textAlignment w:val="bottom"/>
              <w:rPr>
                <w:color w:val="000000"/>
                <w:kern w:val="0"/>
                <w:sz w:val="20"/>
                <w:szCs w:val="20"/>
              </w:rPr>
            </w:pPr>
            <w:r>
              <w:rPr>
                <w:color w:val="000000"/>
                <w:kern w:val="0"/>
                <w:sz w:val="20"/>
                <w:szCs w:val="20"/>
              </w:rPr>
              <w:t>18</w:t>
            </w:r>
          </w:p>
        </w:tc>
        <w:tc>
          <w:tcPr>
            <w:tcW w:w="4860" w:type="dxa"/>
            <w:gridSpan w:val="2"/>
          </w:tcPr>
          <w:p w:rsidR="00E25F45" w:rsidRDefault="002F1DEC">
            <w:pPr>
              <w:rPr>
                <w:rFonts w:eastAsia="新宋体-18030"/>
                <w:sz w:val="18"/>
                <w:szCs w:val="18"/>
              </w:rPr>
            </w:pPr>
            <w:r>
              <w:rPr>
                <w:rFonts w:eastAsia="新宋体-18030"/>
                <w:bCs/>
                <w:color w:val="000000" w:themeColor="text1"/>
                <w:sz w:val="18"/>
                <w:szCs w:val="18"/>
              </w:rPr>
              <w:t>放射诊疗许可证</w:t>
            </w:r>
            <w:proofErr w:type="gramStart"/>
            <w:r>
              <w:rPr>
                <w:rFonts w:eastAsia="新宋体-18030"/>
                <w:bCs/>
                <w:color w:val="000000" w:themeColor="text1"/>
                <w:sz w:val="18"/>
                <w:szCs w:val="18"/>
              </w:rPr>
              <w:t>及控评</w:t>
            </w:r>
            <w:proofErr w:type="gramEnd"/>
            <w:r>
              <w:rPr>
                <w:rFonts w:eastAsia="新宋体-18030"/>
                <w:bCs/>
                <w:color w:val="000000" w:themeColor="text1"/>
                <w:sz w:val="18"/>
                <w:szCs w:val="18"/>
              </w:rPr>
              <w:t>验收证明（如适用）</w:t>
            </w:r>
          </w:p>
        </w:tc>
        <w:tc>
          <w:tcPr>
            <w:tcW w:w="2958" w:type="dxa"/>
            <w:gridSpan w:val="2"/>
          </w:tcPr>
          <w:p w:rsidR="00E25F45" w:rsidRDefault="002F1DEC">
            <w:pPr>
              <w:pStyle w:val="af"/>
              <w:ind w:firstLineChars="0" w:firstLine="0"/>
              <w:jc w:val="left"/>
              <w:rPr>
                <w:rFonts w:eastAsiaTheme="minorEastAsia"/>
                <w:bCs/>
                <w:sz w:val="16"/>
                <w:szCs w:val="16"/>
              </w:rPr>
            </w:pPr>
            <w:r>
              <w:rPr>
                <w:rFonts w:eastAsiaTheme="minorEastAsia" w:hint="eastAsia"/>
                <w:bCs/>
                <w:sz w:val="16"/>
                <w:szCs w:val="16"/>
              </w:rPr>
              <w:t>1.</w:t>
            </w:r>
            <w:proofErr w:type="gramStart"/>
            <w:r>
              <w:rPr>
                <w:rFonts w:eastAsiaTheme="minorEastAsia"/>
                <w:bCs/>
                <w:sz w:val="16"/>
                <w:szCs w:val="16"/>
              </w:rPr>
              <w:t>仅特殊</w:t>
            </w:r>
            <w:proofErr w:type="gramEnd"/>
            <w:r>
              <w:rPr>
                <w:rFonts w:eastAsiaTheme="minorEastAsia"/>
                <w:bCs/>
                <w:sz w:val="16"/>
                <w:szCs w:val="16"/>
              </w:rPr>
              <w:t>仪器需提供</w:t>
            </w:r>
            <w:r>
              <w:rPr>
                <w:rFonts w:eastAsiaTheme="minorEastAsia" w:hint="eastAsia"/>
                <w:bCs/>
                <w:sz w:val="16"/>
                <w:szCs w:val="16"/>
              </w:rPr>
              <w:t>；</w:t>
            </w:r>
          </w:p>
          <w:p w:rsidR="00E25F45" w:rsidRDefault="002F1DEC">
            <w:pPr>
              <w:pStyle w:val="af"/>
              <w:ind w:firstLineChars="0" w:firstLine="0"/>
              <w:jc w:val="left"/>
              <w:rPr>
                <w:rFonts w:eastAsiaTheme="minorEastAsia"/>
                <w:bCs/>
                <w:sz w:val="16"/>
                <w:szCs w:val="16"/>
              </w:rPr>
            </w:pPr>
            <w:r>
              <w:rPr>
                <w:rFonts w:eastAsiaTheme="minorEastAsia" w:hint="eastAsia"/>
                <w:bCs/>
                <w:sz w:val="16"/>
                <w:szCs w:val="16"/>
              </w:rPr>
              <w:t>2.</w:t>
            </w:r>
            <w:r>
              <w:rPr>
                <w:rFonts w:eastAsiaTheme="minorEastAsia"/>
                <w:bCs/>
                <w:sz w:val="16"/>
                <w:szCs w:val="16"/>
              </w:rPr>
              <w:t>相关证件需先提交</w:t>
            </w:r>
            <w:proofErr w:type="gramStart"/>
            <w:r>
              <w:rPr>
                <w:rFonts w:eastAsiaTheme="minorEastAsia"/>
                <w:bCs/>
                <w:sz w:val="16"/>
                <w:szCs w:val="16"/>
              </w:rPr>
              <w:t>医</w:t>
            </w:r>
            <w:proofErr w:type="gramEnd"/>
            <w:r>
              <w:rPr>
                <w:rFonts w:eastAsiaTheme="minorEastAsia"/>
                <w:bCs/>
                <w:sz w:val="16"/>
                <w:szCs w:val="16"/>
              </w:rPr>
              <w:t>工部工作人员审核通过再递交机构审核</w:t>
            </w: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jc w:val="center"/>
        </w:trPr>
        <w:tc>
          <w:tcPr>
            <w:tcW w:w="672" w:type="dxa"/>
            <w:vAlign w:val="center"/>
          </w:tcPr>
          <w:p w:rsidR="00E25F45" w:rsidRDefault="002F1DEC">
            <w:pPr>
              <w:spacing w:line="360" w:lineRule="auto"/>
              <w:jc w:val="center"/>
              <w:rPr>
                <w:sz w:val="20"/>
                <w:szCs w:val="20"/>
              </w:rPr>
            </w:pPr>
            <w:r>
              <w:rPr>
                <w:rFonts w:eastAsiaTheme="minorEastAsia"/>
                <w:sz w:val="20"/>
                <w:szCs w:val="20"/>
              </w:rPr>
              <w:t>19</w:t>
            </w:r>
          </w:p>
        </w:tc>
        <w:tc>
          <w:tcPr>
            <w:tcW w:w="4860" w:type="dxa"/>
            <w:gridSpan w:val="2"/>
          </w:tcPr>
          <w:p w:rsidR="00E25F45" w:rsidRDefault="002F1DEC">
            <w:pPr>
              <w:rPr>
                <w:rFonts w:eastAsiaTheme="minorEastAsia"/>
                <w:sz w:val="18"/>
                <w:szCs w:val="18"/>
              </w:rPr>
            </w:pPr>
            <w:r>
              <w:rPr>
                <w:rFonts w:eastAsia="新宋体-18030"/>
                <w:bCs/>
                <w:color w:val="000000" w:themeColor="text1"/>
                <w:sz w:val="18"/>
                <w:szCs w:val="18"/>
              </w:rPr>
              <w:t>放射性药品制备批文（如适用）</w:t>
            </w:r>
          </w:p>
        </w:tc>
        <w:tc>
          <w:tcPr>
            <w:tcW w:w="2958" w:type="dxa"/>
            <w:gridSpan w:val="2"/>
          </w:tcPr>
          <w:p w:rsidR="00E25F45" w:rsidRDefault="002F1DEC">
            <w:pPr>
              <w:pStyle w:val="af"/>
              <w:ind w:firstLineChars="0" w:firstLine="0"/>
              <w:jc w:val="left"/>
              <w:rPr>
                <w:rFonts w:eastAsiaTheme="minorEastAsia"/>
                <w:bCs/>
                <w:sz w:val="16"/>
                <w:szCs w:val="16"/>
              </w:rPr>
            </w:pPr>
            <w:r>
              <w:rPr>
                <w:rFonts w:eastAsiaTheme="minorEastAsia" w:hint="eastAsia"/>
                <w:bCs/>
                <w:sz w:val="16"/>
                <w:szCs w:val="16"/>
              </w:rPr>
              <w:t>1.</w:t>
            </w:r>
            <w:proofErr w:type="gramStart"/>
            <w:r>
              <w:rPr>
                <w:rFonts w:eastAsiaTheme="minorEastAsia"/>
                <w:bCs/>
                <w:sz w:val="16"/>
                <w:szCs w:val="16"/>
              </w:rPr>
              <w:t>仅特殊</w:t>
            </w:r>
            <w:proofErr w:type="gramEnd"/>
            <w:r>
              <w:rPr>
                <w:rFonts w:eastAsiaTheme="minorEastAsia"/>
                <w:bCs/>
                <w:sz w:val="16"/>
                <w:szCs w:val="16"/>
              </w:rPr>
              <w:t>仪器需提供</w:t>
            </w:r>
            <w:r>
              <w:rPr>
                <w:rFonts w:eastAsiaTheme="minorEastAsia" w:hint="eastAsia"/>
                <w:bCs/>
                <w:sz w:val="16"/>
                <w:szCs w:val="16"/>
              </w:rPr>
              <w:t>；</w:t>
            </w:r>
          </w:p>
          <w:p w:rsidR="00E25F45" w:rsidRDefault="002F1DEC">
            <w:pPr>
              <w:pStyle w:val="af"/>
              <w:ind w:firstLineChars="0" w:firstLine="0"/>
              <w:jc w:val="left"/>
              <w:rPr>
                <w:rFonts w:eastAsiaTheme="minorEastAsia"/>
                <w:sz w:val="16"/>
                <w:szCs w:val="16"/>
              </w:rPr>
            </w:pPr>
            <w:r>
              <w:rPr>
                <w:rFonts w:eastAsiaTheme="minorEastAsia" w:hint="eastAsia"/>
                <w:bCs/>
                <w:sz w:val="16"/>
                <w:szCs w:val="16"/>
              </w:rPr>
              <w:t>2.</w:t>
            </w:r>
            <w:r>
              <w:rPr>
                <w:rFonts w:eastAsiaTheme="minorEastAsia"/>
                <w:bCs/>
                <w:sz w:val="16"/>
                <w:szCs w:val="16"/>
              </w:rPr>
              <w:t>相关证件需先提交</w:t>
            </w:r>
            <w:proofErr w:type="gramStart"/>
            <w:r>
              <w:rPr>
                <w:rFonts w:eastAsiaTheme="minorEastAsia"/>
                <w:bCs/>
                <w:sz w:val="16"/>
                <w:szCs w:val="16"/>
              </w:rPr>
              <w:t>医</w:t>
            </w:r>
            <w:proofErr w:type="gramEnd"/>
            <w:r>
              <w:rPr>
                <w:rFonts w:eastAsiaTheme="minorEastAsia"/>
                <w:bCs/>
                <w:sz w:val="16"/>
                <w:szCs w:val="16"/>
              </w:rPr>
              <w:t>工部工作人员审核通过再递交机构审核</w:t>
            </w:r>
            <w:r>
              <w:rPr>
                <w:rFonts w:eastAsiaTheme="minorEastAsia"/>
                <w:sz w:val="16"/>
                <w:szCs w:val="16"/>
              </w:rPr>
              <w:t xml:space="preserve"> </w:t>
            </w: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trHeight w:val="402"/>
          <w:jc w:val="center"/>
        </w:trPr>
        <w:tc>
          <w:tcPr>
            <w:tcW w:w="672" w:type="dxa"/>
            <w:vAlign w:val="center"/>
          </w:tcPr>
          <w:p w:rsidR="00E25F45" w:rsidRDefault="002F1DEC">
            <w:pPr>
              <w:spacing w:line="360" w:lineRule="auto"/>
              <w:jc w:val="center"/>
              <w:rPr>
                <w:sz w:val="20"/>
                <w:szCs w:val="20"/>
              </w:rPr>
            </w:pPr>
            <w:r>
              <w:rPr>
                <w:rFonts w:eastAsiaTheme="minorEastAsia"/>
                <w:sz w:val="20"/>
                <w:szCs w:val="20"/>
              </w:rPr>
              <w:t>20</w:t>
            </w:r>
          </w:p>
        </w:tc>
        <w:tc>
          <w:tcPr>
            <w:tcW w:w="4860" w:type="dxa"/>
            <w:gridSpan w:val="2"/>
          </w:tcPr>
          <w:p w:rsidR="00E25F45" w:rsidRDefault="002F1DEC">
            <w:pPr>
              <w:rPr>
                <w:rFonts w:eastAsiaTheme="minorEastAsia"/>
                <w:sz w:val="18"/>
                <w:szCs w:val="18"/>
              </w:rPr>
            </w:pPr>
            <w:r>
              <w:rPr>
                <w:rFonts w:eastAsia="新宋体-18030"/>
                <w:bCs/>
                <w:color w:val="000000" w:themeColor="text1"/>
                <w:sz w:val="18"/>
                <w:szCs w:val="18"/>
              </w:rPr>
              <w:t>放射性药品使用许可证（如适用）</w:t>
            </w:r>
          </w:p>
        </w:tc>
        <w:tc>
          <w:tcPr>
            <w:tcW w:w="2958" w:type="dxa"/>
            <w:gridSpan w:val="2"/>
          </w:tcPr>
          <w:p w:rsidR="00E25F45" w:rsidRDefault="002F1DEC">
            <w:pPr>
              <w:pStyle w:val="af"/>
              <w:ind w:firstLineChars="0" w:firstLine="0"/>
              <w:jc w:val="left"/>
              <w:rPr>
                <w:rFonts w:eastAsiaTheme="minorEastAsia"/>
                <w:bCs/>
                <w:sz w:val="16"/>
                <w:szCs w:val="16"/>
              </w:rPr>
            </w:pPr>
            <w:r>
              <w:rPr>
                <w:rFonts w:eastAsiaTheme="minorEastAsia" w:hint="eastAsia"/>
                <w:bCs/>
                <w:sz w:val="16"/>
                <w:szCs w:val="16"/>
              </w:rPr>
              <w:t>1.</w:t>
            </w:r>
            <w:proofErr w:type="gramStart"/>
            <w:r>
              <w:rPr>
                <w:rFonts w:eastAsiaTheme="minorEastAsia"/>
                <w:bCs/>
                <w:sz w:val="16"/>
                <w:szCs w:val="16"/>
              </w:rPr>
              <w:t>仅特殊</w:t>
            </w:r>
            <w:proofErr w:type="gramEnd"/>
            <w:r>
              <w:rPr>
                <w:rFonts w:eastAsiaTheme="minorEastAsia"/>
                <w:bCs/>
                <w:sz w:val="16"/>
                <w:szCs w:val="16"/>
              </w:rPr>
              <w:t>仪器需提供</w:t>
            </w:r>
            <w:r>
              <w:rPr>
                <w:rFonts w:eastAsiaTheme="minorEastAsia" w:hint="eastAsia"/>
                <w:bCs/>
                <w:sz w:val="16"/>
                <w:szCs w:val="16"/>
              </w:rPr>
              <w:t>；</w:t>
            </w:r>
          </w:p>
          <w:p w:rsidR="00E25F45" w:rsidRDefault="002F1DEC">
            <w:pPr>
              <w:pStyle w:val="af"/>
              <w:ind w:firstLineChars="0" w:firstLine="0"/>
              <w:rPr>
                <w:rFonts w:eastAsiaTheme="minorEastAsia"/>
                <w:sz w:val="16"/>
                <w:szCs w:val="16"/>
              </w:rPr>
            </w:pPr>
            <w:r>
              <w:rPr>
                <w:rFonts w:eastAsiaTheme="minorEastAsia" w:hint="eastAsia"/>
                <w:bCs/>
                <w:sz w:val="16"/>
                <w:szCs w:val="16"/>
              </w:rPr>
              <w:t>2.</w:t>
            </w:r>
            <w:r>
              <w:rPr>
                <w:rFonts w:eastAsiaTheme="minorEastAsia"/>
                <w:bCs/>
                <w:sz w:val="16"/>
                <w:szCs w:val="16"/>
              </w:rPr>
              <w:t>相关证件需先提交</w:t>
            </w:r>
            <w:proofErr w:type="gramStart"/>
            <w:r>
              <w:rPr>
                <w:rFonts w:eastAsiaTheme="minorEastAsia"/>
                <w:bCs/>
                <w:sz w:val="16"/>
                <w:szCs w:val="16"/>
              </w:rPr>
              <w:t>医</w:t>
            </w:r>
            <w:proofErr w:type="gramEnd"/>
            <w:r>
              <w:rPr>
                <w:rFonts w:eastAsiaTheme="minorEastAsia"/>
                <w:bCs/>
                <w:sz w:val="16"/>
                <w:szCs w:val="16"/>
              </w:rPr>
              <w:t>工部工作人员审核通过再递交机构审核</w:t>
            </w:r>
          </w:p>
        </w:tc>
        <w:tc>
          <w:tcPr>
            <w:tcW w:w="993" w:type="dxa"/>
            <w:vAlign w:val="center"/>
          </w:tcPr>
          <w:p w:rsidR="00E25F45" w:rsidRDefault="00E25F45">
            <w:pPr>
              <w:ind w:firstLineChars="98" w:firstLine="176"/>
              <w:rPr>
                <w:rFonts w:eastAsiaTheme="minorEastAsia"/>
                <w:sz w:val="18"/>
                <w:szCs w:val="18"/>
              </w:rPr>
            </w:pPr>
          </w:p>
        </w:tc>
        <w:tc>
          <w:tcPr>
            <w:tcW w:w="1061" w:type="dxa"/>
            <w:vAlign w:val="center"/>
          </w:tcPr>
          <w:p w:rsidR="00E25F45" w:rsidRDefault="00E25F45">
            <w:pPr>
              <w:ind w:firstLineChars="98" w:firstLine="176"/>
              <w:rPr>
                <w:rFonts w:eastAsiaTheme="minorEastAsia"/>
                <w:sz w:val="18"/>
                <w:szCs w:val="18"/>
              </w:rPr>
            </w:pPr>
          </w:p>
        </w:tc>
      </w:tr>
      <w:tr w:rsidR="00E25F45">
        <w:trPr>
          <w:cantSplit/>
          <w:jc w:val="center"/>
        </w:trPr>
        <w:tc>
          <w:tcPr>
            <w:tcW w:w="672" w:type="dxa"/>
            <w:vAlign w:val="center"/>
          </w:tcPr>
          <w:p w:rsidR="00E25F45" w:rsidRDefault="002F1DEC">
            <w:pPr>
              <w:jc w:val="center"/>
              <w:rPr>
                <w:rFonts w:eastAsiaTheme="minorEastAsia"/>
                <w:sz w:val="20"/>
                <w:szCs w:val="20"/>
              </w:rPr>
            </w:pPr>
            <w:r>
              <w:rPr>
                <w:rFonts w:eastAsiaTheme="minorEastAsia"/>
                <w:sz w:val="20"/>
                <w:szCs w:val="20"/>
              </w:rPr>
              <w:t>21</w:t>
            </w:r>
          </w:p>
        </w:tc>
        <w:tc>
          <w:tcPr>
            <w:tcW w:w="4860" w:type="dxa"/>
            <w:gridSpan w:val="2"/>
          </w:tcPr>
          <w:p w:rsidR="00E25F45" w:rsidRDefault="002F1DEC">
            <w:pPr>
              <w:rPr>
                <w:rFonts w:eastAsiaTheme="minorEastAsia"/>
                <w:sz w:val="18"/>
                <w:szCs w:val="18"/>
              </w:rPr>
            </w:pPr>
            <w:r>
              <w:rPr>
                <w:rFonts w:eastAsia="新宋体-18030"/>
                <w:bCs/>
                <w:color w:val="000000" w:themeColor="text1"/>
                <w:sz w:val="18"/>
                <w:szCs w:val="18"/>
              </w:rPr>
              <w:t>辐射安全许可证及验收证明（如适用）</w:t>
            </w:r>
          </w:p>
        </w:tc>
        <w:tc>
          <w:tcPr>
            <w:tcW w:w="2958" w:type="dxa"/>
            <w:gridSpan w:val="2"/>
          </w:tcPr>
          <w:p w:rsidR="00E25F45" w:rsidRDefault="002F1DEC">
            <w:pPr>
              <w:pStyle w:val="af"/>
              <w:ind w:firstLineChars="0" w:firstLine="0"/>
              <w:jc w:val="left"/>
              <w:rPr>
                <w:rFonts w:eastAsiaTheme="minorEastAsia"/>
                <w:bCs/>
                <w:sz w:val="16"/>
                <w:szCs w:val="16"/>
              </w:rPr>
            </w:pPr>
            <w:r>
              <w:rPr>
                <w:rFonts w:eastAsiaTheme="minorEastAsia" w:hint="eastAsia"/>
                <w:bCs/>
                <w:sz w:val="16"/>
                <w:szCs w:val="16"/>
              </w:rPr>
              <w:t>1.</w:t>
            </w:r>
            <w:proofErr w:type="gramStart"/>
            <w:r>
              <w:rPr>
                <w:rFonts w:eastAsiaTheme="minorEastAsia"/>
                <w:bCs/>
                <w:sz w:val="16"/>
                <w:szCs w:val="16"/>
              </w:rPr>
              <w:t>仅特殊</w:t>
            </w:r>
            <w:proofErr w:type="gramEnd"/>
            <w:r>
              <w:rPr>
                <w:rFonts w:eastAsiaTheme="minorEastAsia"/>
                <w:bCs/>
                <w:sz w:val="16"/>
                <w:szCs w:val="16"/>
              </w:rPr>
              <w:t>仪器需提供</w:t>
            </w:r>
            <w:r>
              <w:rPr>
                <w:rFonts w:eastAsiaTheme="minorEastAsia" w:hint="eastAsia"/>
                <w:bCs/>
                <w:sz w:val="16"/>
                <w:szCs w:val="16"/>
              </w:rPr>
              <w:t>；</w:t>
            </w:r>
          </w:p>
          <w:p w:rsidR="00E25F45" w:rsidRDefault="002F1DEC">
            <w:pPr>
              <w:pStyle w:val="af"/>
              <w:ind w:firstLineChars="0" w:firstLine="0"/>
              <w:jc w:val="left"/>
              <w:rPr>
                <w:rFonts w:eastAsiaTheme="minorEastAsia"/>
                <w:sz w:val="16"/>
                <w:szCs w:val="16"/>
              </w:rPr>
            </w:pPr>
            <w:r>
              <w:rPr>
                <w:rFonts w:eastAsiaTheme="minorEastAsia" w:hint="eastAsia"/>
                <w:bCs/>
                <w:sz w:val="16"/>
                <w:szCs w:val="16"/>
              </w:rPr>
              <w:t>2.</w:t>
            </w:r>
            <w:r>
              <w:rPr>
                <w:rFonts w:eastAsiaTheme="minorEastAsia"/>
                <w:bCs/>
                <w:sz w:val="16"/>
                <w:szCs w:val="16"/>
              </w:rPr>
              <w:t>相关证件需先提交</w:t>
            </w:r>
            <w:proofErr w:type="gramStart"/>
            <w:r>
              <w:rPr>
                <w:rFonts w:eastAsiaTheme="minorEastAsia"/>
                <w:bCs/>
                <w:sz w:val="16"/>
                <w:szCs w:val="16"/>
              </w:rPr>
              <w:t>医</w:t>
            </w:r>
            <w:proofErr w:type="gramEnd"/>
            <w:r>
              <w:rPr>
                <w:rFonts w:eastAsiaTheme="minorEastAsia"/>
                <w:bCs/>
                <w:sz w:val="16"/>
                <w:szCs w:val="16"/>
              </w:rPr>
              <w:t>工部工作人员审核通过再递交机构审核</w:t>
            </w: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jc w:val="center"/>
        </w:trPr>
        <w:tc>
          <w:tcPr>
            <w:tcW w:w="672" w:type="dxa"/>
            <w:vAlign w:val="center"/>
          </w:tcPr>
          <w:p w:rsidR="00E25F45" w:rsidRDefault="002F1DEC">
            <w:pPr>
              <w:spacing w:line="360" w:lineRule="auto"/>
              <w:jc w:val="center"/>
              <w:rPr>
                <w:rFonts w:eastAsiaTheme="minorEastAsia"/>
                <w:sz w:val="20"/>
                <w:szCs w:val="20"/>
              </w:rPr>
            </w:pPr>
            <w:r>
              <w:rPr>
                <w:rFonts w:eastAsiaTheme="minorEastAsia"/>
                <w:sz w:val="20"/>
                <w:szCs w:val="20"/>
              </w:rPr>
              <w:t>22</w:t>
            </w:r>
          </w:p>
        </w:tc>
        <w:tc>
          <w:tcPr>
            <w:tcW w:w="4860" w:type="dxa"/>
            <w:gridSpan w:val="2"/>
            <w:vAlign w:val="center"/>
          </w:tcPr>
          <w:p w:rsidR="00E25F45" w:rsidRDefault="002F1DEC">
            <w:pPr>
              <w:spacing w:line="360" w:lineRule="auto"/>
              <w:rPr>
                <w:rFonts w:eastAsiaTheme="minorEastAsia"/>
                <w:sz w:val="18"/>
                <w:szCs w:val="18"/>
              </w:rPr>
            </w:pPr>
            <w:r>
              <w:rPr>
                <w:rFonts w:eastAsiaTheme="minorEastAsia"/>
                <w:sz w:val="18"/>
                <w:szCs w:val="18"/>
              </w:rPr>
              <w:t>人类遗传</w:t>
            </w:r>
            <w:r>
              <w:rPr>
                <w:rFonts w:eastAsiaTheme="minorEastAsia" w:hint="eastAsia"/>
                <w:sz w:val="18"/>
                <w:szCs w:val="18"/>
              </w:rPr>
              <w:t>资源</w:t>
            </w:r>
            <w:r>
              <w:rPr>
                <w:rFonts w:eastAsiaTheme="minorEastAsia"/>
                <w:sz w:val="18"/>
                <w:szCs w:val="18"/>
              </w:rPr>
              <w:t>申报情况说明</w:t>
            </w:r>
            <w:r>
              <w:rPr>
                <w:rFonts w:eastAsiaTheme="minorEastAsia"/>
                <w:sz w:val="16"/>
                <w:szCs w:val="16"/>
              </w:rPr>
              <w:t>（使用机构模板）</w:t>
            </w:r>
          </w:p>
        </w:tc>
        <w:tc>
          <w:tcPr>
            <w:tcW w:w="2958" w:type="dxa"/>
            <w:gridSpan w:val="2"/>
            <w:vAlign w:val="center"/>
          </w:tcPr>
          <w:p w:rsidR="00E25F45" w:rsidRDefault="002F1DEC">
            <w:pPr>
              <w:jc w:val="left"/>
              <w:rPr>
                <w:rFonts w:eastAsiaTheme="minorEastAsia"/>
                <w:sz w:val="16"/>
                <w:szCs w:val="16"/>
              </w:rPr>
            </w:pPr>
            <w:r>
              <w:rPr>
                <w:rFonts w:eastAsiaTheme="minorEastAsia" w:hint="eastAsia"/>
                <w:sz w:val="16"/>
                <w:szCs w:val="16"/>
              </w:rPr>
              <w:t>项目不涉及</w:t>
            </w:r>
            <w:r>
              <w:rPr>
                <w:rFonts w:eastAsiaTheme="minorEastAsia"/>
                <w:sz w:val="16"/>
                <w:szCs w:val="16"/>
              </w:rPr>
              <w:t>人类遗传</w:t>
            </w:r>
            <w:r>
              <w:rPr>
                <w:rFonts w:eastAsiaTheme="minorEastAsia" w:hint="eastAsia"/>
                <w:sz w:val="16"/>
                <w:szCs w:val="16"/>
              </w:rPr>
              <w:t>资源</w:t>
            </w:r>
            <w:r>
              <w:rPr>
                <w:rFonts w:eastAsiaTheme="minorEastAsia"/>
                <w:sz w:val="16"/>
                <w:szCs w:val="16"/>
              </w:rPr>
              <w:t>申报的</w:t>
            </w:r>
            <w:r>
              <w:rPr>
                <w:rFonts w:eastAsiaTheme="minorEastAsia" w:hint="eastAsia"/>
                <w:sz w:val="16"/>
                <w:szCs w:val="16"/>
              </w:rPr>
              <w:t>，需</w:t>
            </w:r>
            <w:r>
              <w:rPr>
                <w:rFonts w:eastAsiaTheme="minorEastAsia"/>
                <w:sz w:val="16"/>
                <w:szCs w:val="16"/>
              </w:rPr>
              <w:t>递交</w:t>
            </w: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trHeight w:val="445"/>
          <w:jc w:val="center"/>
        </w:trPr>
        <w:tc>
          <w:tcPr>
            <w:tcW w:w="672" w:type="dxa"/>
            <w:vAlign w:val="center"/>
          </w:tcPr>
          <w:p w:rsidR="00E25F45" w:rsidRDefault="002F1DEC">
            <w:pPr>
              <w:spacing w:line="360" w:lineRule="auto"/>
              <w:jc w:val="center"/>
              <w:rPr>
                <w:rFonts w:eastAsiaTheme="minorEastAsia"/>
                <w:sz w:val="20"/>
                <w:szCs w:val="20"/>
              </w:rPr>
            </w:pPr>
            <w:r>
              <w:rPr>
                <w:rFonts w:eastAsiaTheme="minorEastAsia"/>
                <w:sz w:val="20"/>
                <w:szCs w:val="20"/>
              </w:rPr>
              <w:t>23</w:t>
            </w:r>
          </w:p>
        </w:tc>
        <w:tc>
          <w:tcPr>
            <w:tcW w:w="4860" w:type="dxa"/>
            <w:gridSpan w:val="2"/>
            <w:vAlign w:val="center"/>
          </w:tcPr>
          <w:p w:rsidR="00E25F45" w:rsidRDefault="002F1DEC">
            <w:pPr>
              <w:spacing w:line="360" w:lineRule="auto"/>
              <w:rPr>
                <w:rFonts w:eastAsiaTheme="minorEastAsia"/>
                <w:sz w:val="18"/>
                <w:szCs w:val="18"/>
              </w:rPr>
            </w:pPr>
            <w:r>
              <w:rPr>
                <w:rFonts w:eastAsiaTheme="minorEastAsia"/>
                <w:sz w:val="18"/>
                <w:szCs w:val="18"/>
              </w:rPr>
              <w:t>人类遗传资源申报资料</w:t>
            </w:r>
          </w:p>
        </w:tc>
        <w:tc>
          <w:tcPr>
            <w:tcW w:w="2958" w:type="dxa"/>
            <w:gridSpan w:val="2"/>
            <w:vAlign w:val="center"/>
          </w:tcPr>
          <w:p w:rsidR="00E25F45" w:rsidRDefault="002F1DEC">
            <w:pPr>
              <w:jc w:val="left"/>
              <w:rPr>
                <w:rFonts w:eastAsiaTheme="minorEastAsia"/>
                <w:sz w:val="16"/>
                <w:szCs w:val="16"/>
              </w:rPr>
            </w:pPr>
            <w:r>
              <w:rPr>
                <w:rFonts w:eastAsiaTheme="minorEastAsia" w:hint="eastAsia"/>
                <w:sz w:val="16"/>
                <w:szCs w:val="16"/>
              </w:rPr>
              <w:t>1</w:t>
            </w:r>
            <w:r>
              <w:rPr>
                <w:rFonts w:eastAsiaTheme="minorEastAsia"/>
                <w:sz w:val="16"/>
                <w:szCs w:val="16"/>
              </w:rPr>
              <w:t xml:space="preserve">. </w:t>
            </w:r>
            <w:r>
              <w:rPr>
                <w:rFonts w:eastAsiaTheme="minorEastAsia"/>
                <w:sz w:val="16"/>
                <w:szCs w:val="16"/>
              </w:rPr>
              <w:t>组长单位需有</w:t>
            </w:r>
            <w:proofErr w:type="gramStart"/>
            <w:r>
              <w:rPr>
                <w:rFonts w:eastAsiaTheme="minorEastAsia"/>
                <w:sz w:val="16"/>
                <w:szCs w:val="16"/>
              </w:rPr>
              <w:t>遗传办批件</w:t>
            </w:r>
            <w:proofErr w:type="gramEnd"/>
            <w:r>
              <w:rPr>
                <w:rFonts w:eastAsiaTheme="minorEastAsia" w:hint="eastAsia"/>
                <w:sz w:val="16"/>
                <w:szCs w:val="16"/>
              </w:rPr>
              <w:t>；</w:t>
            </w:r>
          </w:p>
          <w:p w:rsidR="00E25F45" w:rsidRDefault="002F1DEC">
            <w:pPr>
              <w:jc w:val="left"/>
              <w:rPr>
                <w:rFonts w:eastAsiaTheme="minorEastAsia"/>
                <w:sz w:val="16"/>
                <w:szCs w:val="16"/>
              </w:rPr>
            </w:pPr>
            <w:r>
              <w:rPr>
                <w:rFonts w:eastAsiaTheme="minorEastAsia" w:hint="eastAsia"/>
                <w:sz w:val="16"/>
                <w:szCs w:val="16"/>
              </w:rPr>
              <w:t>2</w:t>
            </w:r>
            <w:r>
              <w:rPr>
                <w:rFonts w:eastAsiaTheme="minorEastAsia"/>
                <w:sz w:val="16"/>
                <w:szCs w:val="16"/>
              </w:rPr>
              <w:t xml:space="preserve">. </w:t>
            </w:r>
            <w:r>
              <w:rPr>
                <w:rFonts w:eastAsiaTheme="minorEastAsia"/>
                <w:sz w:val="16"/>
                <w:szCs w:val="16"/>
              </w:rPr>
              <w:t>参与单位需递交承诺书和</w:t>
            </w:r>
            <w:proofErr w:type="gramStart"/>
            <w:r>
              <w:rPr>
                <w:rFonts w:eastAsiaTheme="minorEastAsia"/>
                <w:sz w:val="16"/>
                <w:szCs w:val="16"/>
              </w:rPr>
              <w:t>遗传办</w:t>
            </w:r>
            <w:proofErr w:type="gramEnd"/>
            <w:r>
              <w:rPr>
                <w:rFonts w:eastAsiaTheme="minorEastAsia"/>
                <w:sz w:val="16"/>
                <w:szCs w:val="16"/>
              </w:rPr>
              <w:t>备案成功的截图</w:t>
            </w: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jc w:val="center"/>
        </w:trPr>
        <w:tc>
          <w:tcPr>
            <w:tcW w:w="672" w:type="dxa"/>
            <w:vAlign w:val="center"/>
          </w:tcPr>
          <w:p w:rsidR="00E25F45" w:rsidRDefault="002F1DEC">
            <w:pPr>
              <w:spacing w:line="360" w:lineRule="auto"/>
              <w:jc w:val="center"/>
              <w:rPr>
                <w:rFonts w:eastAsiaTheme="minorEastAsia"/>
                <w:sz w:val="20"/>
                <w:szCs w:val="20"/>
              </w:rPr>
            </w:pPr>
            <w:r>
              <w:rPr>
                <w:rFonts w:eastAsiaTheme="minorEastAsia"/>
                <w:sz w:val="20"/>
                <w:szCs w:val="20"/>
              </w:rPr>
              <w:t>24</w:t>
            </w:r>
          </w:p>
        </w:tc>
        <w:tc>
          <w:tcPr>
            <w:tcW w:w="4860" w:type="dxa"/>
            <w:gridSpan w:val="2"/>
            <w:vAlign w:val="center"/>
          </w:tcPr>
          <w:p w:rsidR="00E25F45" w:rsidRDefault="002F1DEC">
            <w:pPr>
              <w:spacing w:line="360" w:lineRule="auto"/>
              <w:rPr>
                <w:rFonts w:eastAsiaTheme="minorEastAsia"/>
                <w:sz w:val="18"/>
                <w:szCs w:val="18"/>
              </w:rPr>
            </w:pPr>
            <w:r>
              <w:rPr>
                <w:rFonts w:eastAsiaTheme="minorEastAsia"/>
                <w:sz w:val="18"/>
                <w:szCs w:val="18"/>
              </w:rPr>
              <w:t>检测样本明细列表：标注本地实验室</w:t>
            </w:r>
            <w:r>
              <w:rPr>
                <w:rFonts w:eastAsiaTheme="minorEastAsia"/>
                <w:sz w:val="18"/>
                <w:szCs w:val="18"/>
              </w:rPr>
              <w:t>/</w:t>
            </w:r>
            <w:r>
              <w:rPr>
                <w:rFonts w:eastAsiaTheme="minorEastAsia"/>
                <w:sz w:val="18"/>
                <w:szCs w:val="18"/>
              </w:rPr>
              <w:t>中心实验室检测</w:t>
            </w:r>
          </w:p>
        </w:tc>
        <w:tc>
          <w:tcPr>
            <w:tcW w:w="2958" w:type="dxa"/>
            <w:gridSpan w:val="2"/>
            <w:vAlign w:val="center"/>
          </w:tcPr>
          <w:p w:rsidR="00E25F45" w:rsidRDefault="002F1DEC">
            <w:pPr>
              <w:jc w:val="left"/>
              <w:rPr>
                <w:rFonts w:eastAsiaTheme="minorEastAsia"/>
                <w:sz w:val="16"/>
                <w:szCs w:val="16"/>
              </w:rPr>
            </w:pPr>
            <w:r>
              <w:rPr>
                <w:rFonts w:eastAsiaTheme="minorEastAsia" w:hint="eastAsia"/>
                <w:sz w:val="16"/>
                <w:szCs w:val="16"/>
              </w:rPr>
              <w:t>1.</w:t>
            </w:r>
            <w:r>
              <w:rPr>
                <w:rFonts w:eastAsiaTheme="minorEastAsia"/>
                <w:sz w:val="16"/>
                <w:szCs w:val="16"/>
              </w:rPr>
              <w:t>无需盖章（同步递交电子版）</w:t>
            </w:r>
            <w:r>
              <w:rPr>
                <w:rFonts w:eastAsiaTheme="minorEastAsia" w:hint="eastAsia"/>
                <w:sz w:val="16"/>
                <w:szCs w:val="16"/>
              </w:rPr>
              <w:t>；</w:t>
            </w:r>
          </w:p>
          <w:p w:rsidR="00E25F45" w:rsidRDefault="002F1DEC">
            <w:pPr>
              <w:jc w:val="left"/>
              <w:rPr>
                <w:rFonts w:eastAsiaTheme="minorEastAsia"/>
                <w:sz w:val="16"/>
                <w:szCs w:val="16"/>
              </w:rPr>
            </w:pPr>
            <w:r>
              <w:rPr>
                <w:rFonts w:eastAsiaTheme="minorEastAsia" w:hint="eastAsia"/>
                <w:sz w:val="16"/>
                <w:szCs w:val="16"/>
              </w:rPr>
              <w:t>2.</w:t>
            </w:r>
            <w:r>
              <w:rPr>
                <w:rFonts w:eastAsiaTheme="minorEastAsia" w:hint="eastAsia"/>
                <w:sz w:val="16"/>
                <w:szCs w:val="16"/>
              </w:rPr>
              <w:t>需标注检测项目的具体名称和中心实验室的名称</w:t>
            </w: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jc w:val="center"/>
        </w:trPr>
        <w:tc>
          <w:tcPr>
            <w:tcW w:w="672" w:type="dxa"/>
            <w:vAlign w:val="center"/>
          </w:tcPr>
          <w:p w:rsidR="00E25F45" w:rsidRDefault="002F1DEC">
            <w:pPr>
              <w:spacing w:line="360" w:lineRule="auto"/>
              <w:jc w:val="center"/>
              <w:rPr>
                <w:rFonts w:eastAsiaTheme="minorEastAsia"/>
                <w:sz w:val="20"/>
                <w:szCs w:val="20"/>
              </w:rPr>
            </w:pPr>
            <w:r>
              <w:rPr>
                <w:rFonts w:eastAsiaTheme="minorEastAsia" w:hint="eastAsia"/>
                <w:sz w:val="20"/>
                <w:szCs w:val="20"/>
              </w:rPr>
              <w:t>25</w:t>
            </w:r>
          </w:p>
        </w:tc>
        <w:tc>
          <w:tcPr>
            <w:tcW w:w="4860" w:type="dxa"/>
            <w:gridSpan w:val="2"/>
          </w:tcPr>
          <w:p w:rsidR="00E25F45" w:rsidRDefault="00E25F45">
            <w:pPr>
              <w:jc w:val="left"/>
              <w:rPr>
                <w:color w:val="000000" w:themeColor="text1"/>
                <w:sz w:val="18"/>
                <w:szCs w:val="18"/>
              </w:rPr>
            </w:pPr>
          </w:p>
          <w:p w:rsidR="00E25F45" w:rsidRDefault="002F1DEC">
            <w:pPr>
              <w:jc w:val="left"/>
              <w:rPr>
                <w:rFonts w:eastAsiaTheme="minorEastAsia"/>
                <w:sz w:val="18"/>
                <w:szCs w:val="18"/>
              </w:rPr>
            </w:pPr>
            <w:r>
              <w:rPr>
                <w:color w:val="000000" w:themeColor="text1"/>
                <w:sz w:val="18"/>
                <w:szCs w:val="18"/>
              </w:rPr>
              <w:t>中心实验室资质、室间质评证书</w:t>
            </w:r>
            <w:r>
              <w:rPr>
                <w:rFonts w:eastAsiaTheme="minorEastAsia"/>
                <w:color w:val="000000" w:themeColor="text1"/>
                <w:sz w:val="18"/>
                <w:szCs w:val="18"/>
              </w:rPr>
              <w:t>及操作手册</w:t>
            </w:r>
          </w:p>
        </w:tc>
        <w:tc>
          <w:tcPr>
            <w:tcW w:w="2958" w:type="dxa"/>
            <w:gridSpan w:val="2"/>
          </w:tcPr>
          <w:p w:rsidR="00E25F45" w:rsidRDefault="002F1DEC">
            <w:pPr>
              <w:rPr>
                <w:rFonts w:eastAsiaTheme="minorEastAsia"/>
                <w:sz w:val="16"/>
                <w:szCs w:val="16"/>
              </w:rPr>
            </w:pPr>
            <w:r>
              <w:rPr>
                <w:rFonts w:eastAsiaTheme="minorEastAsia"/>
                <w:sz w:val="16"/>
                <w:szCs w:val="16"/>
              </w:rPr>
              <w:t>均需要提供卫卫计委颁发的室间质评证书或官方认可的认证证明（</w:t>
            </w:r>
            <w:r>
              <w:rPr>
                <w:rFonts w:eastAsiaTheme="minorEastAsia"/>
                <w:sz w:val="16"/>
                <w:szCs w:val="16"/>
              </w:rPr>
              <w:t>CAP/15189/17025</w:t>
            </w:r>
            <w:r>
              <w:rPr>
                <w:rFonts w:eastAsiaTheme="minorEastAsia"/>
                <w:sz w:val="16"/>
                <w:szCs w:val="16"/>
              </w:rPr>
              <w:t>）</w:t>
            </w: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r w:rsidR="00E25F45">
        <w:trPr>
          <w:cantSplit/>
          <w:jc w:val="center"/>
        </w:trPr>
        <w:tc>
          <w:tcPr>
            <w:tcW w:w="672" w:type="dxa"/>
            <w:vAlign w:val="center"/>
          </w:tcPr>
          <w:p w:rsidR="00E25F45" w:rsidRDefault="002F1DEC">
            <w:pPr>
              <w:spacing w:line="360" w:lineRule="auto"/>
              <w:jc w:val="center"/>
              <w:rPr>
                <w:rFonts w:eastAsiaTheme="minorEastAsia"/>
                <w:sz w:val="20"/>
                <w:szCs w:val="20"/>
              </w:rPr>
            </w:pPr>
            <w:r>
              <w:rPr>
                <w:rFonts w:eastAsiaTheme="minorEastAsia"/>
                <w:sz w:val="20"/>
                <w:szCs w:val="20"/>
              </w:rPr>
              <w:t>2</w:t>
            </w:r>
            <w:r>
              <w:rPr>
                <w:rFonts w:eastAsiaTheme="minorEastAsia" w:hint="eastAsia"/>
                <w:sz w:val="20"/>
                <w:szCs w:val="20"/>
              </w:rPr>
              <w:t>6</w:t>
            </w:r>
          </w:p>
        </w:tc>
        <w:tc>
          <w:tcPr>
            <w:tcW w:w="4860" w:type="dxa"/>
            <w:gridSpan w:val="2"/>
            <w:vAlign w:val="center"/>
          </w:tcPr>
          <w:p w:rsidR="00E25F45" w:rsidRDefault="002F1DEC">
            <w:pPr>
              <w:rPr>
                <w:rFonts w:eastAsiaTheme="minorEastAsia"/>
                <w:sz w:val="18"/>
                <w:szCs w:val="18"/>
              </w:rPr>
            </w:pPr>
            <w:r>
              <w:rPr>
                <w:rFonts w:eastAsiaTheme="minorEastAsia" w:hint="eastAsia"/>
                <w:sz w:val="18"/>
                <w:szCs w:val="18"/>
              </w:rPr>
              <w:t>《</w:t>
            </w:r>
            <w:r>
              <w:rPr>
                <w:rFonts w:eastAsiaTheme="minorEastAsia"/>
                <w:sz w:val="18"/>
                <w:szCs w:val="18"/>
              </w:rPr>
              <w:t>临床试验中</w:t>
            </w:r>
            <w:r>
              <w:rPr>
                <w:rFonts w:eastAsiaTheme="minorEastAsia" w:hint="eastAsia"/>
                <w:sz w:val="18"/>
                <w:szCs w:val="18"/>
              </w:rPr>
              <w:t>重点</w:t>
            </w:r>
            <w:r>
              <w:rPr>
                <w:rFonts w:eastAsiaTheme="minorEastAsia"/>
                <w:sz w:val="18"/>
                <w:szCs w:val="18"/>
              </w:rPr>
              <w:t>受控文件盖章申请</w:t>
            </w:r>
            <w:r>
              <w:rPr>
                <w:rFonts w:eastAsiaTheme="minorEastAsia" w:hint="eastAsia"/>
                <w:sz w:val="18"/>
                <w:szCs w:val="18"/>
              </w:rPr>
              <w:t>》</w:t>
            </w:r>
            <w:r>
              <w:rPr>
                <w:rFonts w:eastAsiaTheme="minorEastAsia"/>
                <w:sz w:val="18"/>
                <w:szCs w:val="18"/>
              </w:rPr>
              <w:t>、</w:t>
            </w:r>
            <w:r>
              <w:rPr>
                <w:rFonts w:eastAsiaTheme="minorEastAsia" w:hint="eastAsia"/>
                <w:sz w:val="18"/>
                <w:szCs w:val="18"/>
              </w:rPr>
              <w:t>《</w:t>
            </w:r>
            <w:r>
              <w:rPr>
                <w:rFonts w:eastAsiaTheme="minorEastAsia"/>
                <w:sz w:val="18"/>
                <w:szCs w:val="18"/>
              </w:rPr>
              <w:t>临床试验</w:t>
            </w:r>
            <w:r>
              <w:rPr>
                <w:rFonts w:eastAsiaTheme="minorEastAsia" w:hint="eastAsia"/>
                <w:sz w:val="18"/>
                <w:szCs w:val="18"/>
              </w:rPr>
              <w:t>重点</w:t>
            </w:r>
            <w:r>
              <w:rPr>
                <w:rFonts w:eastAsiaTheme="minorEastAsia"/>
                <w:sz w:val="18"/>
                <w:szCs w:val="18"/>
              </w:rPr>
              <w:t>受控文件发放、回收、销毁记录表</w:t>
            </w:r>
            <w:r>
              <w:rPr>
                <w:rFonts w:eastAsiaTheme="minorEastAsia" w:hint="eastAsia"/>
                <w:sz w:val="18"/>
                <w:szCs w:val="18"/>
              </w:rPr>
              <w:t>》</w:t>
            </w:r>
          </w:p>
        </w:tc>
        <w:tc>
          <w:tcPr>
            <w:tcW w:w="2958" w:type="dxa"/>
            <w:gridSpan w:val="2"/>
            <w:vAlign w:val="center"/>
          </w:tcPr>
          <w:p w:rsidR="00E25F45" w:rsidRDefault="002F1DEC">
            <w:pPr>
              <w:numPr>
                <w:ilvl w:val="0"/>
                <w:numId w:val="2"/>
              </w:numPr>
              <w:rPr>
                <w:rFonts w:eastAsiaTheme="minorEastAsia"/>
                <w:sz w:val="16"/>
                <w:szCs w:val="16"/>
              </w:rPr>
            </w:pPr>
            <w:r>
              <w:rPr>
                <w:rFonts w:eastAsiaTheme="minorEastAsia"/>
                <w:sz w:val="16"/>
                <w:szCs w:val="16"/>
              </w:rPr>
              <w:t>科室质控员与</w:t>
            </w:r>
            <w:r>
              <w:rPr>
                <w:rFonts w:eastAsiaTheme="minorEastAsia"/>
                <w:sz w:val="16"/>
                <w:szCs w:val="16"/>
              </w:rPr>
              <w:t>CRA</w:t>
            </w:r>
            <w:r>
              <w:rPr>
                <w:rFonts w:eastAsiaTheme="minorEastAsia"/>
                <w:sz w:val="16"/>
                <w:szCs w:val="16"/>
              </w:rPr>
              <w:t>、</w:t>
            </w:r>
            <w:r>
              <w:rPr>
                <w:rFonts w:eastAsiaTheme="minorEastAsia"/>
                <w:sz w:val="16"/>
                <w:szCs w:val="16"/>
              </w:rPr>
              <w:t>CRC</w:t>
            </w:r>
            <w:r>
              <w:rPr>
                <w:rFonts w:eastAsiaTheme="minorEastAsia"/>
                <w:sz w:val="16"/>
                <w:szCs w:val="16"/>
              </w:rPr>
              <w:t>商讨确定需要进行受控盖章的文件清单并填写《临床试验中</w:t>
            </w:r>
            <w:r>
              <w:rPr>
                <w:rFonts w:eastAsiaTheme="minorEastAsia" w:hint="eastAsia"/>
                <w:sz w:val="16"/>
                <w:szCs w:val="16"/>
              </w:rPr>
              <w:t>重点</w:t>
            </w:r>
            <w:r>
              <w:rPr>
                <w:rFonts w:eastAsiaTheme="minorEastAsia"/>
                <w:sz w:val="16"/>
                <w:szCs w:val="16"/>
              </w:rPr>
              <w:t>受控文件盖章申请》及《</w:t>
            </w:r>
            <w:r>
              <w:rPr>
                <w:rFonts w:eastAsiaTheme="minorEastAsia" w:hint="eastAsia"/>
                <w:sz w:val="16"/>
                <w:szCs w:val="16"/>
              </w:rPr>
              <w:t>临床试验重点</w:t>
            </w:r>
            <w:r>
              <w:rPr>
                <w:rFonts w:eastAsiaTheme="minorEastAsia"/>
                <w:sz w:val="16"/>
                <w:szCs w:val="16"/>
              </w:rPr>
              <w:t>受控文件发放、回收、销毁记录表》</w:t>
            </w:r>
          </w:p>
          <w:p w:rsidR="00E25F45" w:rsidRDefault="002F1DEC">
            <w:pPr>
              <w:numPr>
                <w:ilvl w:val="0"/>
                <w:numId w:val="2"/>
              </w:numPr>
              <w:rPr>
                <w:rFonts w:eastAsiaTheme="minorEastAsia"/>
                <w:sz w:val="16"/>
                <w:szCs w:val="16"/>
              </w:rPr>
            </w:pPr>
            <w:r>
              <w:rPr>
                <w:rFonts w:eastAsiaTheme="minorEastAsia"/>
                <w:sz w:val="16"/>
                <w:szCs w:val="16"/>
              </w:rPr>
              <w:t>启动前</w:t>
            </w:r>
            <w:proofErr w:type="gramStart"/>
            <w:r>
              <w:rPr>
                <w:rFonts w:eastAsiaTheme="minorEastAsia"/>
                <w:sz w:val="16"/>
                <w:szCs w:val="16"/>
              </w:rPr>
              <w:t>质控时请</w:t>
            </w:r>
            <w:proofErr w:type="gramEnd"/>
            <w:r>
              <w:rPr>
                <w:rFonts w:eastAsiaTheme="minorEastAsia"/>
                <w:sz w:val="16"/>
                <w:szCs w:val="16"/>
              </w:rPr>
              <w:t>携带齐全需要盖受控章的文件。</w:t>
            </w:r>
          </w:p>
        </w:tc>
        <w:tc>
          <w:tcPr>
            <w:tcW w:w="993" w:type="dxa"/>
            <w:vAlign w:val="center"/>
          </w:tcPr>
          <w:p w:rsidR="00E25F45" w:rsidRDefault="00E25F45">
            <w:pPr>
              <w:spacing w:line="360" w:lineRule="auto"/>
              <w:jc w:val="center"/>
              <w:rPr>
                <w:rFonts w:eastAsiaTheme="minorEastAsia"/>
                <w:sz w:val="18"/>
                <w:szCs w:val="18"/>
              </w:rPr>
            </w:pPr>
          </w:p>
        </w:tc>
        <w:tc>
          <w:tcPr>
            <w:tcW w:w="1061" w:type="dxa"/>
            <w:vAlign w:val="center"/>
          </w:tcPr>
          <w:p w:rsidR="00E25F45" w:rsidRDefault="00E25F45">
            <w:pPr>
              <w:spacing w:line="360" w:lineRule="auto"/>
              <w:jc w:val="center"/>
              <w:rPr>
                <w:rFonts w:eastAsiaTheme="minorEastAsia"/>
                <w:sz w:val="18"/>
                <w:szCs w:val="18"/>
              </w:rPr>
            </w:pPr>
          </w:p>
        </w:tc>
      </w:tr>
    </w:tbl>
    <w:p w:rsidR="00E25F45" w:rsidRDefault="00E25F45">
      <w:pPr>
        <w:ind w:leftChars="-428" w:left="-181" w:hangingChars="299" w:hanging="718"/>
        <w:rPr>
          <w:sz w:val="24"/>
        </w:rPr>
      </w:pPr>
    </w:p>
    <w:p w:rsidR="00E25F45" w:rsidRDefault="002F1DEC">
      <w:pPr>
        <w:ind w:leftChars="-428" w:left="-181" w:hangingChars="299" w:hanging="718"/>
        <w:rPr>
          <w:rFonts w:eastAsiaTheme="minorEastAsia"/>
          <w:sz w:val="24"/>
        </w:rPr>
      </w:pPr>
      <w:r>
        <w:rPr>
          <w:rFonts w:eastAsiaTheme="minorEastAsia" w:hint="eastAsia"/>
          <w:sz w:val="24"/>
        </w:rPr>
        <w:t>科室质控员</w:t>
      </w:r>
      <w:r>
        <w:rPr>
          <w:rFonts w:eastAsiaTheme="minorEastAsia"/>
          <w:sz w:val="24"/>
        </w:rPr>
        <w:t>初审签字：</w:t>
      </w:r>
      <w:r>
        <w:rPr>
          <w:rFonts w:eastAsiaTheme="minorEastAsia"/>
          <w:sz w:val="24"/>
        </w:rPr>
        <w:t xml:space="preserve">                        </w:t>
      </w:r>
      <w:r>
        <w:rPr>
          <w:rFonts w:eastAsiaTheme="minorEastAsia" w:hint="eastAsia"/>
          <w:sz w:val="24"/>
        </w:rPr>
        <w:t>机构</w:t>
      </w:r>
      <w:r>
        <w:rPr>
          <w:rFonts w:eastAsiaTheme="minorEastAsia"/>
          <w:sz w:val="24"/>
        </w:rPr>
        <w:t>质控员复审签字：</w:t>
      </w:r>
    </w:p>
    <w:p w:rsidR="00E25F45" w:rsidDel="002F1DEC" w:rsidRDefault="00E25F45">
      <w:pPr>
        <w:ind w:leftChars="-511" w:left="-838" w:hangingChars="98" w:hanging="235"/>
        <w:rPr>
          <w:del w:id="1" w:author="微软用户" w:date="2025-03-18T08:43:00Z"/>
          <w:sz w:val="24"/>
        </w:rPr>
      </w:pPr>
    </w:p>
    <w:p w:rsidR="00E25F45" w:rsidRDefault="00E25F45" w:rsidP="002F1DEC">
      <w:pPr>
        <w:rPr>
          <w:rFonts w:hint="eastAsia"/>
          <w:sz w:val="15"/>
          <w:szCs w:val="15"/>
        </w:rPr>
      </w:pPr>
    </w:p>
    <w:p w:rsidR="00E25F45" w:rsidRDefault="002F1DEC">
      <w:pPr>
        <w:ind w:leftChars="-428" w:left="-421" w:hangingChars="299" w:hanging="478"/>
        <w:rPr>
          <w:sz w:val="16"/>
          <w:szCs w:val="16"/>
        </w:rPr>
      </w:pPr>
      <w:r>
        <w:rPr>
          <w:rFonts w:hint="eastAsia"/>
          <w:sz w:val="16"/>
          <w:szCs w:val="16"/>
        </w:rPr>
        <w:t>备注：</w:t>
      </w:r>
    </w:p>
    <w:p w:rsidR="00E25F45" w:rsidRDefault="002F1DEC">
      <w:pPr>
        <w:numPr>
          <w:ilvl w:val="0"/>
          <w:numId w:val="3"/>
        </w:numPr>
        <w:spacing w:line="276" w:lineRule="auto"/>
        <w:ind w:leftChars="-126" w:left="-265"/>
        <w:rPr>
          <w:rFonts w:eastAsiaTheme="minorEastAsia"/>
          <w:b/>
          <w:color w:val="FF0000"/>
          <w:sz w:val="18"/>
          <w:szCs w:val="18"/>
        </w:rPr>
      </w:pPr>
      <w:r>
        <w:rPr>
          <w:rFonts w:eastAsiaTheme="minorEastAsia"/>
          <w:b/>
          <w:color w:val="FF0000"/>
          <w:sz w:val="18"/>
          <w:szCs w:val="18"/>
        </w:rPr>
        <w:t>务必资料齐全后再递交，资料不齐者不予受理</w:t>
      </w:r>
      <w:r>
        <w:rPr>
          <w:rFonts w:eastAsiaTheme="minorEastAsia"/>
          <w:color w:val="FF0000"/>
          <w:sz w:val="18"/>
          <w:szCs w:val="18"/>
        </w:rPr>
        <w:t>。</w:t>
      </w:r>
      <w:r>
        <w:rPr>
          <w:rFonts w:eastAsiaTheme="minorEastAsia" w:hint="eastAsia"/>
          <w:b/>
          <w:color w:val="FF0000"/>
          <w:sz w:val="18"/>
          <w:szCs w:val="18"/>
        </w:rPr>
        <w:t>机构质控员复审签字后，才能与科室预约启动时间。</w:t>
      </w:r>
    </w:p>
    <w:p w:rsidR="00E25F45" w:rsidRDefault="002F1DEC">
      <w:pPr>
        <w:numPr>
          <w:ilvl w:val="0"/>
          <w:numId w:val="3"/>
        </w:numPr>
        <w:spacing w:line="276" w:lineRule="auto"/>
        <w:ind w:leftChars="-126" w:left="-265"/>
        <w:rPr>
          <w:rFonts w:eastAsiaTheme="minorEastAsia"/>
          <w:sz w:val="18"/>
          <w:szCs w:val="18"/>
        </w:rPr>
      </w:pPr>
      <w:r>
        <w:rPr>
          <w:rFonts w:eastAsiaTheme="minorEastAsia"/>
          <w:sz w:val="18"/>
          <w:szCs w:val="18"/>
        </w:rPr>
        <w:t>所有文件按此表顺序递交，</w:t>
      </w:r>
      <w:r>
        <w:rPr>
          <w:rFonts w:eastAsiaTheme="minorEastAsia" w:hint="eastAsia"/>
          <w:sz w:val="18"/>
          <w:szCs w:val="18"/>
        </w:rPr>
        <w:t>不得自行删减，</w:t>
      </w:r>
      <w:r>
        <w:rPr>
          <w:rFonts w:eastAsiaTheme="minorEastAsia"/>
          <w:sz w:val="18"/>
          <w:szCs w:val="18"/>
        </w:rPr>
        <w:t>需在表格的递交文件清单一栏中标明各项资料的版本号和版本日期。</w:t>
      </w:r>
    </w:p>
    <w:p w:rsidR="00E25F45" w:rsidRDefault="002F1DEC">
      <w:pPr>
        <w:numPr>
          <w:ilvl w:val="0"/>
          <w:numId w:val="3"/>
        </w:numPr>
        <w:spacing w:line="276" w:lineRule="auto"/>
        <w:ind w:leftChars="-126" w:left="-265"/>
        <w:rPr>
          <w:rFonts w:eastAsiaTheme="minorEastAsia"/>
          <w:sz w:val="18"/>
          <w:szCs w:val="18"/>
        </w:rPr>
      </w:pPr>
      <w:bookmarkStart w:id="2" w:name="_Hlk14445156"/>
      <w:r>
        <w:rPr>
          <w:rFonts w:eastAsiaTheme="minorEastAsia"/>
          <w:sz w:val="18"/>
          <w:szCs w:val="18"/>
        </w:rPr>
        <w:t>申办方提供的资料需用黑色双孔活页文件夹装订好（做好</w:t>
      </w:r>
      <w:proofErr w:type="gramStart"/>
      <w:r>
        <w:rPr>
          <w:rFonts w:eastAsiaTheme="minorEastAsia"/>
          <w:sz w:val="18"/>
          <w:szCs w:val="18"/>
        </w:rPr>
        <w:t>竖</w:t>
      </w:r>
      <w:proofErr w:type="gramEnd"/>
      <w:r>
        <w:rPr>
          <w:rFonts w:eastAsiaTheme="minorEastAsia"/>
          <w:sz w:val="18"/>
          <w:szCs w:val="18"/>
        </w:rPr>
        <w:t>标签），其中一套</w:t>
      </w:r>
      <w:proofErr w:type="gramStart"/>
      <w:r>
        <w:rPr>
          <w:rFonts w:eastAsiaTheme="minorEastAsia"/>
          <w:sz w:val="18"/>
          <w:szCs w:val="18"/>
        </w:rPr>
        <w:t>交药物</w:t>
      </w:r>
      <w:proofErr w:type="gramEnd"/>
      <w:r>
        <w:rPr>
          <w:rFonts w:eastAsiaTheme="minorEastAsia"/>
          <w:sz w:val="18"/>
          <w:szCs w:val="18"/>
        </w:rPr>
        <w:t>临床试验机构，一套留研究者存档，</w:t>
      </w:r>
      <w:r>
        <w:rPr>
          <w:rFonts w:eastAsiaTheme="minorEastAsia" w:hint="eastAsia"/>
          <w:sz w:val="18"/>
          <w:szCs w:val="18"/>
        </w:rPr>
        <w:t>项目数据库锁库前</w:t>
      </w:r>
      <w:r>
        <w:rPr>
          <w:rFonts w:eastAsiaTheme="minorEastAsia"/>
          <w:sz w:val="18"/>
          <w:szCs w:val="18"/>
        </w:rPr>
        <w:t>应将</w:t>
      </w:r>
      <w:r>
        <w:rPr>
          <w:rFonts w:eastAsiaTheme="minorEastAsia" w:hint="eastAsia"/>
          <w:sz w:val="18"/>
          <w:szCs w:val="18"/>
        </w:rPr>
        <w:t>“</w:t>
      </w:r>
      <w:r>
        <w:rPr>
          <w:rFonts w:eastAsiaTheme="minorEastAsia"/>
          <w:sz w:val="18"/>
          <w:szCs w:val="18"/>
        </w:rPr>
        <w:t>研究者存档</w:t>
      </w:r>
      <w:r>
        <w:rPr>
          <w:rFonts w:eastAsiaTheme="minorEastAsia" w:hint="eastAsia"/>
          <w:sz w:val="18"/>
          <w:szCs w:val="18"/>
        </w:rPr>
        <w:t>”</w:t>
      </w:r>
      <w:r>
        <w:rPr>
          <w:rFonts w:eastAsiaTheme="minorEastAsia"/>
          <w:sz w:val="18"/>
          <w:szCs w:val="18"/>
        </w:rPr>
        <w:t>的全部资料送回药物临床试验机构归档。</w:t>
      </w:r>
      <w:bookmarkEnd w:id="2"/>
      <w:r>
        <w:rPr>
          <w:rFonts w:eastAsiaTheme="minorEastAsia"/>
          <w:sz w:val="18"/>
          <w:szCs w:val="18"/>
        </w:rPr>
        <w:t>具体装订要求可参考文件《临床试验立项申请资料准备须知》。</w:t>
      </w:r>
    </w:p>
    <w:p w:rsidR="00E25F45" w:rsidRDefault="002F1DEC">
      <w:pPr>
        <w:numPr>
          <w:ilvl w:val="0"/>
          <w:numId w:val="3"/>
        </w:numPr>
        <w:spacing w:line="276" w:lineRule="auto"/>
        <w:ind w:leftChars="-126" w:left="-265"/>
        <w:rPr>
          <w:rFonts w:eastAsiaTheme="minorEastAsia"/>
          <w:sz w:val="18"/>
          <w:szCs w:val="18"/>
        </w:rPr>
      </w:pPr>
      <w:r>
        <w:rPr>
          <w:rFonts w:eastAsiaTheme="minorEastAsia"/>
          <w:sz w:val="18"/>
          <w:szCs w:val="18"/>
        </w:rPr>
        <w:t>GCP</w:t>
      </w:r>
      <w:r>
        <w:rPr>
          <w:rFonts w:eastAsiaTheme="minorEastAsia"/>
          <w:sz w:val="18"/>
          <w:szCs w:val="18"/>
        </w:rPr>
        <w:t>证书需为</w:t>
      </w:r>
      <w:r>
        <w:rPr>
          <w:rFonts w:eastAsiaTheme="minorEastAsia" w:hint="eastAsia"/>
          <w:sz w:val="18"/>
          <w:szCs w:val="18"/>
        </w:rPr>
        <w:t>国家</w:t>
      </w:r>
      <w:r>
        <w:rPr>
          <w:rFonts w:eastAsiaTheme="minorEastAsia"/>
          <w:sz w:val="18"/>
          <w:szCs w:val="18"/>
        </w:rPr>
        <w:t>局、学会或医院牵头举办的培训会议发放的证书。</w:t>
      </w:r>
    </w:p>
    <w:p w:rsidR="002F1DEC" w:rsidRDefault="002F1DEC">
      <w:pPr>
        <w:spacing w:line="360" w:lineRule="auto"/>
        <w:ind w:leftChars="-391" w:left="-283" w:hangingChars="299" w:hanging="538"/>
        <w:rPr>
          <w:rFonts w:eastAsiaTheme="minorEastAsia"/>
          <w:sz w:val="18"/>
          <w:szCs w:val="18"/>
        </w:rPr>
      </w:pPr>
    </w:p>
    <w:p w:rsidR="002F1DEC" w:rsidRDefault="002F1DEC">
      <w:pPr>
        <w:spacing w:line="360" w:lineRule="auto"/>
        <w:ind w:leftChars="-391" w:left="-283" w:hangingChars="299" w:hanging="538"/>
        <w:rPr>
          <w:rFonts w:eastAsiaTheme="minorEastAsia"/>
          <w:sz w:val="18"/>
          <w:szCs w:val="18"/>
        </w:rPr>
      </w:pPr>
    </w:p>
    <w:p w:rsidR="00E25F45" w:rsidRDefault="002F1DEC" w:rsidP="002F1DEC">
      <w:pPr>
        <w:spacing w:line="360" w:lineRule="auto"/>
        <w:ind w:leftChars="-191" w:left="-223" w:hangingChars="99" w:hanging="178"/>
        <w:rPr>
          <w:rFonts w:eastAsiaTheme="minorEastAsia"/>
          <w:sz w:val="18"/>
          <w:szCs w:val="18"/>
        </w:rPr>
      </w:pPr>
      <w:r>
        <w:rPr>
          <w:rFonts w:eastAsiaTheme="minorEastAsia"/>
          <w:sz w:val="18"/>
          <w:szCs w:val="18"/>
        </w:rPr>
        <w:t>机构地址：</w:t>
      </w:r>
      <w:r>
        <w:rPr>
          <w:rFonts w:eastAsiaTheme="minorEastAsia" w:hint="eastAsia"/>
          <w:sz w:val="18"/>
          <w:szCs w:val="18"/>
        </w:rPr>
        <w:t>竹丝岗二马路</w:t>
      </w:r>
      <w:r>
        <w:rPr>
          <w:rFonts w:eastAsiaTheme="minorEastAsia" w:hint="eastAsia"/>
          <w:sz w:val="18"/>
          <w:szCs w:val="18"/>
        </w:rPr>
        <w:t>5</w:t>
      </w:r>
      <w:r>
        <w:rPr>
          <w:rFonts w:eastAsiaTheme="minorEastAsia" w:hint="eastAsia"/>
          <w:sz w:val="18"/>
          <w:szCs w:val="18"/>
        </w:rPr>
        <w:t>号龙珠大厦写字楼</w:t>
      </w:r>
      <w:r>
        <w:rPr>
          <w:rFonts w:eastAsiaTheme="minorEastAsia" w:hint="eastAsia"/>
          <w:sz w:val="18"/>
          <w:szCs w:val="18"/>
        </w:rPr>
        <w:t>2</w:t>
      </w:r>
      <w:r>
        <w:rPr>
          <w:rFonts w:eastAsiaTheme="minorEastAsia" w:hint="eastAsia"/>
          <w:sz w:val="18"/>
          <w:szCs w:val="18"/>
        </w:rPr>
        <w:t>楼</w:t>
      </w:r>
      <w:r>
        <w:rPr>
          <w:rFonts w:eastAsiaTheme="minorEastAsia"/>
          <w:sz w:val="18"/>
          <w:szCs w:val="18"/>
        </w:rPr>
        <w:t xml:space="preserve">  </w:t>
      </w:r>
    </w:p>
    <w:p w:rsidR="00E25F45" w:rsidRDefault="002F1DEC" w:rsidP="002F1DEC">
      <w:pPr>
        <w:spacing w:line="360" w:lineRule="auto"/>
        <w:ind w:leftChars="-191" w:left="-401"/>
        <w:rPr>
          <w:rFonts w:eastAsiaTheme="minorEastAsia"/>
          <w:sz w:val="18"/>
          <w:szCs w:val="18"/>
        </w:rPr>
      </w:pPr>
      <w:r>
        <w:rPr>
          <w:rFonts w:eastAsiaTheme="minorEastAsia"/>
          <w:sz w:val="18"/>
          <w:szCs w:val="18"/>
        </w:rPr>
        <w:lastRenderedPageBreak/>
        <w:t>联系电话：</w:t>
      </w:r>
      <w:r>
        <w:rPr>
          <w:rFonts w:eastAsiaTheme="minorEastAsia"/>
          <w:sz w:val="18"/>
          <w:szCs w:val="18"/>
        </w:rPr>
        <w:t>020-87755766-8185</w:t>
      </w:r>
      <w:r>
        <w:rPr>
          <w:rFonts w:eastAsiaTheme="minorEastAsia"/>
          <w:sz w:val="18"/>
          <w:szCs w:val="18"/>
        </w:rPr>
        <w:t>；</w:t>
      </w:r>
      <w:r>
        <w:rPr>
          <w:rFonts w:eastAsiaTheme="minorEastAsia"/>
          <w:sz w:val="18"/>
          <w:szCs w:val="18"/>
        </w:rPr>
        <w:t>87331952</w:t>
      </w:r>
      <w:r>
        <w:rPr>
          <w:rFonts w:eastAsiaTheme="minorEastAsia"/>
          <w:sz w:val="18"/>
          <w:szCs w:val="18"/>
        </w:rPr>
        <w:t>（</w:t>
      </w:r>
      <w:r>
        <w:rPr>
          <w:rFonts w:eastAsiaTheme="minorEastAsia"/>
          <w:sz w:val="18"/>
          <w:szCs w:val="18"/>
        </w:rPr>
        <w:t>FAX</w:t>
      </w:r>
      <w:r>
        <w:rPr>
          <w:rFonts w:eastAsiaTheme="minorEastAsia"/>
          <w:sz w:val="18"/>
          <w:szCs w:val="18"/>
        </w:rPr>
        <w:t>）</w:t>
      </w:r>
      <w:r>
        <w:rPr>
          <w:rFonts w:eastAsiaTheme="minorEastAsia"/>
          <w:sz w:val="18"/>
          <w:szCs w:val="18"/>
        </w:rPr>
        <w:t xml:space="preserve"> </w:t>
      </w:r>
    </w:p>
    <w:p w:rsidR="00E25F45" w:rsidRDefault="002F1DEC" w:rsidP="002F1DEC">
      <w:pPr>
        <w:spacing w:line="360" w:lineRule="auto"/>
        <w:ind w:leftChars="-191" w:left="-223" w:hangingChars="99" w:hanging="178"/>
      </w:pPr>
      <w:r>
        <w:rPr>
          <w:rFonts w:eastAsiaTheme="minorEastAsia"/>
          <w:sz w:val="18"/>
          <w:szCs w:val="18"/>
        </w:rPr>
        <w:t>Em</w:t>
      </w:r>
      <w:r>
        <w:rPr>
          <w:rFonts w:eastAsiaTheme="minorEastAsia"/>
          <w:szCs w:val="21"/>
        </w:rPr>
        <w:t>ail</w:t>
      </w:r>
      <w:r>
        <w:rPr>
          <w:rFonts w:eastAsiaTheme="minorEastAsia"/>
          <w:szCs w:val="21"/>
        </w:rPr>
        <w:t>：</w:t>
      </w:r>
      <w:r>
        <w:t>ctc1983@mail.sysu.edu.cn</w:t>
      </w:r>
      <w:r>
        <w:rPr>
          <w:rFonts w:hint="eastAsia"/>
        </w:rPr>
        <w:t>；</w:t>
      </w:r>
    </w:p>
    <w:p w:rsidR="00E25F45" w:rsidRDefault="002F1DEC">
      <w:pPr>
        <w:spacing w:line="360" w:lineRule="auto"/>
        <w:ind w:leftChars="-92" w:left="-193"/>
      </w:pPr>
      <w:hyperlink r:id="rId7" w:history="1">
        <w:r>
          <w:rPr>
            <w:rFonts w:eastAsiaTheme="minorEastAsia"/>
            <w:sz w:val="18"/>
            <w:szCs w:val="18"/>
          </w:rPr>
          <w:t>CTC-2005@163.com</w:t>
        </w:r>
        <w:r>
          <w:rPr>
            <w:rFonts w:eastAsiaTheme="minorEastAsia" w:hint="eastAsia"/>
            <w:sz w:val="18"/>
            <w:szCs w:val="18"/>
          </w:rPr>
          <w:t>（</w:t>
        </w:r>
        <w:r>
          <w:rPr>
            <w:rFonts w:eastAsiaTheme="minorEastAsia" w:hint="eastAsia"/>
            <w:sz w:val="18"/>
            <w:szCs w:val="18"/>
          </w:rPr>
          <w:t>SUSAR</w:t>
        </w:r>
      </w:hyperlink>
      <w:r>
        <w:rPr>
          <w:rFonts w:eastAsiaTheme="minorEastAsia" w:hint="eastAsia"/>
          <w:sz w:val="18"/>
          <w:szCs w:val="18"/>
        </w:rPr>
        <w:t>上报专用）</w:t>
      </w:r>
    </w:p>
    <w:p w:rsidR="00E25F45" w:rsidRDefault="002F1DEC" w:rsidP="002F1DEC">
      <w:pPr>
        <w:spacing w:line="360" w:lineRule="auto"/>
        <w:ind w:leftChars="-191" w:left="-223" w:hangingChars="99" w:hanging="178"/>
        <w:rPr>
          <w:rFonts w:eastAsiaTheme="minorEastAsia"/>
          <w:sz w:val="18"/>
          <w:szCs w:val="18"/>
        </w:rPr>
      </w:pPr>
      <w:proofErr w:type="gramStart"/>
      <w:r>
        <w:rPr>
          <w:rFonts w:eastAsiaTheme="minorEastAsia" w:hint="eastAsia"/>
          <w:sz w:val="18"/>
          <w:szCs w:val="18"/>
        </w:rPr>
        <w:t>官网地址</w:t>
      </w:r>
      <w:proofErr w:type="gramEnd"/>
      <w:r>
        <w:rPr>
          <w:rFonts w:eastAsiaTheme="minorEastAsia" w:hint="eastAsia"/>
          <w:sz w:val="18"/>
          <w:szCs w:val="18"/>
        </w:rPr>
        <w:t>：</w:t>
      </w:r>
      <w:r>
        <w:rPr>
          <w:rFonts w:eastAsiaTheme="minorEastAsia"/>
          <w:sz w:val="18"/>
          <w:szCs w:val="18"/>
        </w:rPr>
        <w:t>http://www.gzsums.net/</w:t>
      </w:r>
      <w:r>
        <w:rPr>
          <w:rFonts w:eastAsiaTheme="minorEastAsia" w:hint="eastAsia"/>
          <w:sz w:val="18"/>
          <w:szCs w:val="18"/>
        </w:rPr>
        <w:t>，具体信息见“临床试验机构”专栏；</w:t>
      </w:r>
    </w:p>
    <w:p w:rsidR="00E25F45" w:rsidRDefault="002F1DEC" w:rsidP="002F1DEC">
      <w:pPr>
        <w:spacing w:line="360" w:lineRule="auto"/>
        <w:ind w:leftChars="-191" w:left="-223" w:hangingChars="99" w:hanging="178"/>
        <w:rPr>
          <w:rFonts w:eastAsiaTheme="minorEastAsia"/>
          <w:sz w:val="18"/>
          <w:szCs w:val="18"/>
        </w:rPr>
      </w:pPr>
      <w:proofErr w:type="gramStart"/>
      <w:r>
        <w:rPr>
          <w:rFonts w:eastAsiaTheme="minorEastAsia" w:hint="eastAsia"/>
          <w:sz w:val="18"/>
          <w:szCs w:val="18"/>
        </w:rPr>
        <w:t>微信公众号</w:t>
      </w:r>
      <w:proofErr w:type="gramEnd"/>
      <w:r>
        <w:rPr>
          <w:rFonts w:eastAsiaTheme="minorEastAsia" w:hint="eastAsia"/>
          <w:sz w:val="18"/>
          <w:szCs w:val="18"/>
        </w:rPr>
        <w:t>：请搜索“中山大学附属第一医院临床试验”并关注。</w:t>
      </w:r>
    </w:p>
    <w:p w:rsidR="00E25F45" w:rsidRDefault="00E25F45">
      <w:pPr>
        <w:ind w:leftChars="-428" w:left="-451" w:hangingChars="299" w:hanging="448"/>
        <w:rPr>
          <w:sz w:val="15"/>
          <w:szCs w:val="15"/>
        </w:rPr>
      </w:pPr>
    </w:p>
    <w:p w:rsidR="00E25F45" w:rsidRDefault="00E25F45">
      <w:pPr>
        <w:ind w:leftChars="-428" w:left="-361" w:hangingChars="299" w:hanging="538"/>
        <w:rPr>
          <w:sz w:val="18"/>
          <w:szCs w:val="18"/>
        </w:rPr>
      </w:pPr>
    </w:p>
    <w:sectPr w:rsidR="00E25F45" w:rsidSect="002F1DEC">
      <w:headerReference w:type="default" r:id="rId8"/>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DEC" w:rsidRDefault="002F1DEC" w:rsidP="002F1DEC">
      <w:r>
        <w:separator/>
      </w:r>
    </w:p>
  </w:endnote>
  <w:endnote w:type="continuationSeparator" w:id="0">
    <w:p w:rsidR="002F1DEC" w:rsidRDefault="002F1DEC" w:rsidP="002F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新宋体-18030">
    <w:altName w:val="宋体"/>
    <w:charset w:val="86"/>
    <w:family w:val="auto"/>
    <w:pitch w:val="default"/>
    <w:sig w:usb0="00000000" w:usb1="00000000" w:usb2="0000001E" w:usb3="00000000" w:csb0="003C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DEC" w:rsidRDefault="002F1DEC" w:rsidP="002F1DEC">
      <w:r>
        <w:separator/>
      </w:r>
    </w:p>
  </w:footnote>
  <w:footnote w:type="continuationSeparator" w:id="0">
    <w:p w:rsidR="002F1DEC" w:rsidRDefault="002F1DEC" w:rsidP="002F1D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EC" w:rsidRDefault="002F1DEC" w:rsidP="002F1DEC">
    <w:pPr>
      <w:pStyle w:val="a9"/>
      <w:jc w:val="left"/>
    </w:pPr>
    <w:r>
      <w:rPr>
        <w:b/>
        <w:noProof/>
        <w:sz w:val="44"/>
        <w:szCs w:val="44"/>
      </w:rPr>
      <w:drawing>
        <wp:inline distT="0" distB="0" distL="0" distR="0" wp14:anchorId="12BB2BC2" wp14:editId="318A7F41">
          <wp:extent cx="1952625" cy="5143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biLevel thresh="50000"/>
                    <a:grayscl/>
                    <a:extLst>
                      <a:ext uri="{28A0092B-C50C-407E-A947-70E740481C1C}">
                        <a14:useLocalDpi xmlns:a14="http://schemas.microsoft.com/office/drawing/2010/main" val="0"/>
                      </a:ext>
                    </a:extLst>
                  </a:blip>
                  <a:srcRect/>
                  <a:stretch>
                    <a:fillRect/>
                  </a:stretch>
                </pic:blipFill>
                <pic:spPr>
                  <a:xfrm>
                    <a:off x="0" y="0"/>
                    <a:ext cx="1952625" cy="514350"/>
                  </a:xfrm>
                  <a:prstGeom prst="rect">
                    <a:avLst/>
                  </a:prstGeom>
                  <a:noFill/>
                  <a:ln>
                    <a:noFill/>
                  </a:ln>
                </pic:spPr>
              </pic:pic>
            </a:graphicData>
          </a:graphic>
        </wp:inline>
      </w:drawing>
    </w:r>
    <w:r>
      <w:rPr>
        <w:rFonts w:hint="eastAsia"/>
      </w:rPr>
      <w:t xml:space="preserve"> </w:t>
    </w:r>
    <w:r>
      <w:t xml:space="preserve">                        </w:t>
    </w:r>
    <w:r w:rsidRPr="002F1DEC">
      <w:rPr>
        <w:rFonts w:hint="eastAsia"/>
        <w:b/>
      </w:rPr>
      <w:t>V3.</w:t>
    </w:r>
    <w:proofErr w:type="gramStart"/>
    <w:r w:rsidRPr="002F1DEC">
      <w:rPr>
        <w:b/>
      </w:rPr>
      <w:t>2  20</w:t>
    </w:r>
    <w:r w:rsidRPr="002F1DEC">
      <w:rPr>
        <w:rFonts w:hint="eastAsia"/>
        <w:b/>
      </w:rPr>
      <w:t>250</w:t>
    </w:r>
    <w:r w:rsidRPr="002F1DEC">
      <w:rPr>
        <w:b/>
      </w:rPr>
      <w:t>318</w:t>
    </w:r>
    <w:proofErr w:type="gramEnd"/>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619387"/>
    <w:multiLevelType w:val="singleLevel"/>
    <w:tmpl w:val="9E619387"/>
    <w:lvl w:ilvl="0">
      <w:start w:val="1"/>
      <w:numFmt w:val="decimal"/>
      <w:suff w:val="nothing"/>
      <w:lvlText w:val="%1、"/>
      <w:lvlJc w:val="left"/>
    </w:lvl>
  </w:abstractNum>
  <w:abstractNum w:abstractNumId="1" w15:restartNumberingAfterBreak="0">
    <w:nsid w:val="A45F33D5"/>
    <w:multiLevelType w:val="singleLevel"/>
    <w:tmpl w:val="A45F33D5"/>
    <w:lvl w:ilvl="0">
      <w:start w:val="1"/>
      <w:numFmt w:val="decimal"/>
      <w:lvlText w:val="%1."/>
      <w:lvlJc w:val="left"/>
      <w:pPr>
        <w:tabs>
          <w:tab w:val="left" w:pos="312"/>
        </w:tabs>
      </w:pPr>
    </w:lvl>
  </w:abstractNum>
  <w:abstractNum w:abstractNumId="2" w15:restartNumberingAfterBreak="0">
    <w:nsid w:val="6CB00528"/>
    <w:multiLevelType w:val="singleLevel"/>
    <w:tmpl w:val="6CB00528"/>
    <w:lvl w:ilvl="0">
      <w:start w:val="1"/>
      <w:numFmt w:val="decimal"/>
      <w:suff w:val="space"/>
      <w:lvlText w:val="%1."/>
      <w:lvlJc w:val="left"/>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yNTY2MGI4ZWRmYzFmNGQwZmJkMDcyYzc4NWIxMjQifQ=="/>
    <w:docVar w:name="KSO_WPS_MARK_KEY" w:val="dea65051-5edb-4814-8ef0-aea8e541d6de"/>
  </w:docVars>
  <w:rsids>
    <w:rsidRoot w:val="002B5463"/>
    <w:rsid w:val="0004247C"/>
    <w:rsid w:val="00043436"/>
    <w:rsid w:val="00047637"/>
    <w:rsid w:val="00074879"/>
    <w:rsid w:val="00085606"/>
    <w:rsid w:val="000A0B5D"/>
    <w:rsid w:val="000B7E41"/>
    <w:rsid w:val="000C5E8E"/>
    <w:rsid w:val="000E17B5"/>
    <w:rsid w:val="001109B3"/>
    <w:rsid w:val="001661F5"/>
    <w:rsid w:val="00170649"/>
    <w:rsid w:val="001A7F61"/>
    <w:rsid w:val="001D0669"/>
    <w:rsid w:val="001D4EF2"/>
    <w:rsid w:val="001E1BEC"/>
    <w:rsid w:val="0021518F"/>
    <w:rsid w:val="002204A6"/>
    <w:rsid w:val="002243F8"/>
    <w:rsid w:val="00242EFF"/>
    <w:rsid w:val="0025127F"/>
    <w:rsid w:val="00251A44"/>
    <w:rsid w:val="00261466"/>
    <w:rsid w:val="002B5463"/>
    <w:rsid w:val="002E7837"/>
    <w:rsid w:val="002F1DEC"/>
    <w:rsid w:val="00326BA8"/>
    <w:rsid w:val="00327347"/>
    <w:rsid w:val="003501DE"/>
    <w:rsid w:val="00370936"/>
    <w:rsid w:val="00404DA8"/>
    <w:rsid w:val="00424A98"/>
    <w:rsid w:val="00474885"/>
    <w:rsid w:val="004803B5"/>
    <w:rsid w:val="004A335F"/>
    <w:rsid w:val="004C3CF7"/>
    <w:rsid w:val="004C734C"/>
    <w:rsid w:val="004C77CD"/>
    <w:rsid w:val="004D4389"/>
    <w:rsid w:val="004F032A"/>
    <w:rsid w:val="0052089D"/>
    <w:rsid w:val="00525F86"/>
    <w:rsid w:val="00544916"/>
    <w:rsid w:val="0055281F"/>
    <w:rsid w:val="00560A94"/>
    <w:rsid w:val="005674B8"/>
    <w:rsid w:val="00575FA4"/>
    <w:rsid w:val="00584047"/>
    <w:rsid w:val="00585EC1"/>
    <w:rsid w:val="005A1B4F"/>
    <w:rsid w:val="005B7061"/>
    <w:rsid w:val="005C6AA9"/>
    <w:rsid w:val="005D723D"/>
    <w:rsid w:val="005E50CD"/>
    <w:rsid w:val="00640A15"/>
    <w:rsid w:val="00667537"/>
    <w:rsid w:val="00684B4A"/>
    <w:rsid w:val="006A3B0C"/>
    <w:rsid w:val="006B407A"/>
    <w:rsid w:val="006C3742"/>
    <w:rsid w:val="006D14A2"/>
    <w:rsid w:val="006E5BF1"/>
    <w:rsid w:val="007370A4"/>
    <w:rsid w:val="007B0977"/>
    <w:rsid w:val="007C1536"/>
    <w:rsid w:val="007C4797"/>
    <w:rsid w:val="007D0BB4"/>
    <w:rsid w:val="007F2DEB"/>
    <w:rsid w:val="00826C05"/>
    <w:rsid w:val="00846E0E"/>
    <w:rsid w:val="00894A26"/>
    <w:rsid w:val="008A4A11"/>
    <w:rsid w:val="008B11D1"/>
    <w:rsid w:val="008D6CD6"/>
    <w:rsid w:val="008D7310"/>
    <w:rsid w:val="008E1F63"/>
    <w:rsid w:val="00923B9D"/>
    <w:rsid w:val="00926E74"/>
    <w:rsid w:val="00945C80"/>
    <w:rsid w:val="009473E3"/>
    <w:rsid w:val="0096500E"/>
    <w:rsid w:val="00981B39"/>
    <w:rsid w:val="00984F70"/>
    <w:rsid w:val="0099042E"/>
    <w:rsid w:val="0099449E"/>
    <w:rsid w:val="009D1778"/>
    <w:rsid w:val="009E3F34"/>
    <w:rsid w:val="009F06CC"/>
    <w:rsid w:val="00A16DED"/>
    <w:rsid w:val="00A709DF"/>
    <w:rsid w:val="00A85295"/>
    <w:rsid w:val="00A94D64"/>
    <w:rsid w:val="00AA59B9"/>
    <w:rsid w:val="00AB3A95"/>
    <w:rsid w:val="00B11884"/>
    <w:rsid w:val="00B22CB2"/>
    <w:rsid w:val="00B241B7"/>
    <w:rsid w:val="00B30EAC"/>
    <w:rsid w:val="00B456F6"/>
    <w:rsid w:val="00B6793C"/>
    <w:rsid w:val="00B701B7"/>
    <w:rsid w:val="00B86BC1"/>
    <w:rsid w:val="00B9166A"/>
    <w:rsid w:val="00BB7F37"/>
    <w:rsid w:val="00C40C77"/>
    <w:rsid w:val="00C702C8"/>
    <w:rsid w:val="00C94D8C"/>
    <w:rsid w:val="00CA489B"/>
    <w:rsid w:val="00CE5B07"/>
    <w:rsid w:val="00CE6DE9"/>
    <w:rsid w:val="00CF2299"/>
    <w:rsid w:val="00CF69CE"/>
    <w:rsid w:val="00D27A5C"/>
    <w:rsid w:val="00D608CF"/>
    <w:rsid w:val="00D6786D"/>
    <w:rsid w:val="00DA2242"/>
    <w:rsid w:val="00DC792F"/>
    <w:rsid w:val="00DF585F"/>
    <w:rsid w:val="00DF6E18"/>
    <w:rsid w:val="00E25F45"/>
    <w:rsid w:val="00E34CEA"/>
    <w:rsid w:val="00E36193"/>
    <w:rsid w:val="00E37B64"/>
    <w:rsid w:val="00E53287"/>
    <w:rsid w:val="00E5603B"/>
    <w:rsid w:val="00E632E3"/>
    <w:rsid w:val="00E84D68"/>
    <w:rsid w:val="00E949ED"/>
    <w:rsid w:val="00EC4C41"/>
    <w:rsid w:val="00ED1C4B"/>
    <w:rsid w:val="00ED44EA"/>
    <w:rsid w:val="00EF2CD7"/>
    <w:rsid w:val="00F236B7"/>
    <w:rsid w:val="00F25935"/>
    <w:rsid w:val="00F94D5F"/>
    <w:rsid w:val="00FA4689"/>
    <w:rsid w:val="00FD0FF6"/>
    <w:rsid w:val="00FD4A5B"/>
    <w:rsid w:val="01870DC3"/>
    <w:rsid w:val="01DC33FE"/>
    <w:rsid w:val="039225A0"/>
    <w:rsid w:val="04277933"/>
    <w:rsid w:val="056621AB"/>
    <w:rsid w:val="06376B66"/>
    <w:rsid w:val="075137F1"/>
    <w:rsid w:val="07615700"/>
    <w:rsid w:val="07862E7A"/>
    <w:rsid w:val="079254DA"/>
    <w:rsid w:val="07DD7C3B"/>
    <w:rsid w:val="082E5A40"/>
    <w:rsid w:val="084D31AF"/>
    <w:rsid w:val="0A017B27"/>
    <w:rsid w:val="0A1246B0"/>
    <w:rsid w:val="0A7E1D45"/>
    <w:rsid w:val="0AE918B4"/>
    <w:rsid w:val="0B901D30"/>
    <w:rsid w:val="0B987238"/>
    <w:rsid w:val="0B9F6417"/>
    <w:rsid w:val="0BF73B5D"/>
    <w:rsid w:val="0DA66D6E"/>
    <w:rsid w:val="0E4532A6"/>
    <w:rsid w:val="0F90715C"/>
    <w:rsid w:val="112E6273"/>
    <w:rsid w:val="12B72298"/>
    <w:rsid w:val="133B4C77"/>
    <w:rsid w:val="13B10A95"/>
    <w:rsid w:val="13C7475D"/>
    <w:rsid w:val="14687F66"/>
    <w:rsid w:val="161750DB"/>
    <w:rsid w:val="16692FD3"/>
    <w:rsid w:val="168C1D7A"/>
    <w:rsid w:val="16F8334A"/>
    <w:rsid w:val="188A6381"/>
    <w:rsid w:val="18C15C1F"/>
    <w:rsid w:val="18FF0521"/>
    <w:rsid w:val="19636CD6"/>
    <w:rsid w:val="19866520"/>
    <w:rsid w:val="19CF41F3"/>
    <w:rsid w:val="1B46065D"/>
    <w:rsid w:val="1B9E2247"/>
    <w:rsid w:val="1C9C7266"/>
    <w:rsid w:val="1D646AF7"/>
    <w:rsid w:val="1D6631E4"/>
    <w:rsid w:val="1E2E729A"/>
    <w:rsid w:val="1E4D585F"/>
    <w:rsid w:val="1E5D1F46"/>
    <w:rsid w:val="1EE97BFD"/>
    <w:rsid w:val="1FBA4D4D"/>
    <w:rsid w:val="1FEF484C"/>
    <w:rsid w:val="22D36C7A"/>
    <w:rsid w:val="23A128D5"/>
    <w:rsid w:val="2471674B"/>
    <w:rsid w:val="24DE36B4"/>
    <w:rsid w:val="24E731D3"/>
    <w:rsid w:val="250450F7"/>
    <w:rsid w:val="256F255E"/>
    <w:rsid w:val="25F61FBD"/>
    <w:rsid w:val="26F07D02"/>
    <w:rsid w:val="276C144B"/>
    <w:rsid w:val="284A1517"/>
    <w:rsid w:val="284C74B3"/>
    <w:rsid w:val="2A102562"/>
    <w:rsid w:val="2A4A38BE"/>
    <w:rsid w:val="2B2067D5"/>
    <w:rsid w:val="2B4A26B2"/>
    <w:rsid w:val="2BA74800"/>
    <w:rsid w:val="2C5D5807"/>
    <w:rsid w:val="2CBB7834"/>
    <w:rsid w:val="2CD22CD6"/>
    <w:rsid w:val="2CE33F5E"/>
    <w:rsid w:val="2E090154"/>
    <w:rsid w:val="2E30448B"/>
    <w:rsid w:val="2E3E1EA2"/>
    <w:rsid w:val="2E5E665D"/>
    <w:rsid w:val="2F124686"/>
    <w:rsid w:val="2FAB128E"/>
    <w:rsid w:val="300A7A53"/>
    <w:rsid w:val="30281C88"/>
    <w:rsid w:val="30A552E2"/>
    <w:rsid w:val="31705DC0"/>
    <w:rsid w:val="31B163D9"/>
    <w:rsid w:val="32C52505"/>
    <w:rsid w:val="342A06C4"/>
    <w:rsid w:val="34545B4F"/>
    <w:rsid w:val="345A435A"/>
    <w:rsid w:val="347B0F20"/>
    <w:rsid w:val="34B85CC3"/>
    <w:rsid w:val="34BF705E"/>
    <w:rsid w:val="357A11D7"/>
    <w:rsid w:val="358737E9"/>
    <w:rsid w:val="35D55CC8"/>
    <w:rsid w:val="35E825E5"/>
    <w:rsid w:val="371C0798"/>
    <w:rsid w:val="379204F7"/>
    <w:rsid w:val="37F7510E"/>
    <w:rsid w:val="38211DDE"/>
    <w:rsid w:val="388965D3"/>
    <w:rsid w:val="38A5608E"/>
    <w:rsid w:val="3A217159"/>
    <w:rsid w:val="3BE850ED"/>
    <w:rsid w:val="3C406CD7"/>
    <w:rsid w:val="3C7D7737"/>
    <w:rsid w:val="3CD63197"/>
    <w:rsid w:val="3D810FA6"/>
    <w:rsid w:val="3DFB4AE2"/>
    <w:rsid w:val="3EEA4CD8"/>
    <w:rsid w:val="3FA05CDE"/>
    <w:rsid w:val="3FDA5420"/>
    <w:rsid w:val="4100248C"/>
    <w:rsid w:val="41BB295C"/>
    <w:rsid w:val="423170C2"/>
    <w:rsid w:val="432033BE"/>
    <w:rsid w:val="449B768A"/>
    <w:rsid w:val="44C67F95"/>
    <w:rsid w:val="44F36A53"/>
    <w:rsid w:val="45401502"/>
    <w:rsid w:val="45A2455E"/>
    <w:rsid w:val="46BA2AD3"/>
    <w:rsid w:val="471517EC"/>
    <w:rsid w:val="480F123C"/>
    <w:rsid w:val="485E217E"/>
    <w:rsid w:val="487321E2"/>
    <w:rsid w:val="489F70D7"/>
    <w:rsid w:val="48BC2831"/>
    <w:rsid w:val="4A7E7A57"/>
    <w:rsid w:val="4AE008E9"/>
    <w:rsid w:val="4B386DCB"/>
    <w:rsid w:val="4C19307C"/>
    <w:rsid w:val="4DBF53EE"/>
    <w:rsid w:val="4E5C7E9C"/>
    <w:rsid w:val="4E5D5951"/>
    <w:rsid w:val="4FBE01E7"/>
    <w:rsid w:val="50F1639A"/>
    <w:rsid w:val="516B614C"/>
    <w:rsid w:val="5176689F"/>
    <w:rsid w:val="51E40B77"/>
    <w:rsid w:val="52A31916"/>
    <w:rsid w:val="5474356A"/>
    <w:rsid w:val="549F610D"/>
    <w:rsid w:val="54B96A37"/>
    <w:rsid w:val="56982E14"/>
    <w:rsid w:val="582E10FD"/>
    <w:rsid w:val="58383A26"/>
    <w:rsid w:val="58A56994"/>
    <w:rsid w:val="59773096"/>
    <w:rsid w:val="599962EF"/>
    <w:rsid w:val="59B84AF1"/>
    <w:rsid w:val="59E20F76"/>
    <w:rsid w:val="59EA4A40"/>
    <w:rsid w:val="5A867B53"/>
    <w:rsid w:val="5AC76764"/>
    <w:rsid w:val="5B245F3A"/>
    <w:rsid w:val="5C99689D"/>
    <w:rsid w:val="5D0429D6"/>
    <w:rsid w:val="5D3C274B"/>
    <w:rsid w:val="5E8819C0"/>
    <w:rsid w:val="5F1F40D2"/>
    <w:rsid w:val="5F3E76BC"/>
    <w:rsid w:val="60365B77"/>
    <w:rsid w:val="60673AF3"/>
    <w:rsid w:val="609F2F60"/>
    <w:rsid w:val="60D3786A"/>
    <w:rsid w:val="619F0FB2"/>
    <w:rsid w:val="62253258"/>
    <w:rsid w:val="628267AB"/>
    <w:rsid w:val="62BF27C0"/>
    <w:rsid w:val="63D556A7"/>
    <w:rsid w:val="64384E50"/>
    <w:rsid w:val="64862081"/>
    <w:rsid w:val="657809E0"/>
    <w:rsid w:val="673F7A07"/>
    <w:rsid w:val="67B31783"/>
    <w:rsid w:val="68916F6D"/>
    <w:rsid w:val="69A65749"/>
    <w:rsid w:val="6A2D7FEB"/>
    <w:rsid w:val="6A6D6639"/>
    <w:rsid w:val="6AC326FD"/>
    <w:rsid w:val="6B8B47E3"/>
    <w:rsid w:val="6C0B5D4D"/>
    <w:rsid w:val="6C3D028D"/>
    <w:rsid w:val="6C716CF8"/>
    <w:rsid w:val="6C971AF3"/>
    <w:rsid w:val="6D1B1B51"/>
    <w:rsid w:val="6D9275D3"/>
    <w:rsid w:val="6F4114D4"/>
    <w:rsid w:val="6F524050"/>
    <w:rsid w:val="6FFD0D56"/>
    <w:rsid w:val="70325F83"/>
    <w:rsid w:val="71306613"/>
    <w:rsid w:val="713E0C25"/>
    <w:rsid w:val="739764D5"/>
    <w:rsid w:val="73CD4BF9"/>
    <w:rsid w:val="73EE0C45"/>
    <w:rsid w:val="74BB255D"/>
    <w:rsid w:val="775603BD"/>
    <w:rsid w:val="77906133"/>
    <w:rsid w:val="79F25A88"/>
    <w:rsid w:val="7AD03924"/>
    <w:rsid w:val="7B622A69"/>
    <w:rsid w:val="7B7746A6"/>
    <w:rsid w:val="7BA902D0"/>
    <w:rsid w:val="7C3553BB"/>
    <w:rsid w:val="7DEB2ADC"/>
    <w:rsid w:val="7F237D8E"/>
    <w:rsid w:val="7F45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9DB0ED"/>
  <w15:docId w15:val="{85772D44-C6D2-4115-A28F-82EF1E7D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uiPriority w:val="99"/>
    <w:qFormat/>
    <w:rPr>
      <w:rFonts w:cs="Times New Roman"/>
      <w:color w:val="0000FF"/>
      <w:u w:val="single"/>
    </w:rPr>
  </w:style>
  <w:style w:type="character" w:styleId="ae">
    <w:name w:val="annotation reference"/>
    <w:uiPriority w:val="99"/>
    <w:semiHidden/>
    <w:unhideWhenUsed/>
    <w:qFormat/>
    <w:rPr>
      <w:sz w:val="21"/>
      <w:szCs w:val="21"/>
    </w:rPr>
  </w:style>
  <w:style w:type="character" w:customStyle="1" w:styleId="aa">
    <w:name w:val="页眉 字符"/>
    <w:link w:val="a9"/>
    <w:uiPriority w:val="99"/>
    <w:qFormat/>
    <w:rPr>
      <w:rFonts w:ascii="Times New Roman" w:hAnsi="Times New Roman"/>
      <w:kern w:val="2"/>
      <w:sz w:val="18"/>
      <w:szCs w:val="18"/>
    </w:rPr>
  </w:style>
  <w:style w:type="character" w:customStyle="1" w:styleId="a8">
    <w:name w:val="页脚 字符"/>
    <w:link w:val="a7"/>
    <w:uiPriority w:val="99"/>
    <w:qFormat/>
    <w:rPr>
      <w:rFonts w:ascii="Times New Roman" w:hAnsi="Times New Roman"/>
      <w:kern w:val="2"/>
      <w:sz w:val="18"/>
      <w:szCs w:val="18"/>
    </w:rPr>
  </w:style>
  <w:style w:type="character" w:customStyle="1" w:styleId="a4">
    <w:name w:val="批注文字 字符"/>
    <w:link w:val="a3"/>
    <w:uiPriority w:val="99"/>
    <w:semiHidden/>
    <w:qFormat/>
    <w:rPr>
      <w:rFonts w:ascii="Times New Roman" w:hAnsi="Times New Roman"/>
      <w:kern w:val="2"/>
      <w:sz w:val="21"/>
      <w:szCs w:val="24"/>
    </w:rPr>
  </w:style>
  <w:style w:type="character" w:customStyle="1" w:styleId="ac">
    <w:name w:val="批注主题 字符"/>
    <w:link w:val="ab"/>
    <w:uiPriority w:val="99"/>
    <w:semiHidden/>
    <w:qFormat/>
    <w:rPr>
      <w:rFonts w:ascii="Times New Roman" w:hAnsi="Times New Roman"/>
      <w:b/>
      <w:bCs/>
      <w:kern w:val="2"/>
      <w:sz w:val="21"/>
      <w:szCs w:val="24"/>
    </w:rPr>
  </w:style>
  <w:style w:type="character" w:customStyle="1" w:styleId="a6">
    <w:name w:val="批注框文本 字符"/>
    <w:link w:val="a5"/>
    <w:uiPriority w:val="99"/>
    <w:semiHidden/>
    <w:qFormat/>
    <w:rPr>
      <w:rFonts w:ascii="Times New Roman" w:hAnsi="Times New Roman"/>
      <w:kern w:val="2"/>
      <w:sz w:val="18"/>
      <w:szCs w:val="18"/>
    </w:rPr>
  </w:style>
  <w:style w:type="paragraph" w:styleId="af">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TC-2005@163.com&#65288;SUS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347</Words>
  <Characters>1978</Characters>
  <Application>Microsoft Office Word</Application>
  <DocSecurity>0</DocSecurity>
  <Lines>16</Lines>
  <Paragraphs>4</Paragraphs>
  <ScaleCrop>false</ScaleCrop>
  <Company>微软公司</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78</cp:revision>
  <cp:lastPrinted>2025-01-14T09:51:00Z</cp:lastPrinted>
  <dcterms:created xsi:type="dcterms:W3CDTF">2019-03-12T00:18:00Z</dcterms:created>
  <dcterms:modified xsi:type="dcterms:W3CDTF">2025-03-18T00:45:00Z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E81A1C89D839427F8EDB12FAF58C7B82_13</vt:lpwstr>
  </property>
  <property fmtid="{D5CDD505-2E9C-101B-9397-08002B2CF9AE}" pid="4" name="KSOTemplateDocerSaveRecord">
    <vt:lpwstr>eyJoZGlkIjoiMmJiOTcyMTBlNTNmNjA1M2QyNWUxYTRlZmIzNTdhY2YiLCJ1c2VySWQiOiI0MjkyMDAzMTQifQ==</vt:lpwstr>
  </property>
</Properties>
</file>