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B4BCF">
      <w:pPr>
        <w:pStyle w:val="14"/>
        <w:widowControl/>
        <w:spacing w:before="240"/>
        <w:ind w:left="360" w:firstLine="0" w:firstLineChars="0"/>
        <w:jc w:val="center"/>
        <w:rPr>
          <w:rFonts w:ascii="Times New Roman" w:hAnsi="Times New Roman" w:cs="Times New Roman" w:eastAsiaTheme="majorEastAsia"/>
          <w:b/>
          <w:color w:val="000000"/>
          <w:kern w:val="0"/>
          <w:sz w:val="48"/>
          <w:szCs w:val="4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48"/>
          <w:szCs w:val="48"/>
          <w:shd w:val="clear" w:color="auto" w:fill="FFFFFF"/>
        </w:rPr>
        <w:t>人类遗传办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48"/>
          <w:szCs w:val="48"/>
          <w:shd w:val="clear" w:color="auto" w:fill="FFFFFF"/>
        </w:rPr>
        <w:t>申请资料准备须知</w:t>
      </w:r>
    </w:p>
    <w:p w14:paraId="41A381A0">
      <w:pPr>
        <w:widowControl/>
        <w:spacing w:line="400" w:lineRule="exact"/>
        <w:ind w:firstLine="560" w:firstLineChars="200"/>
        <w:jc w:val="both"/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立项通过后，即可进入伦理审查、合同审核、遗传办申报阶段，三者并行。如需申报遗传办，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t>请在我院临床试验信息管理系统（</w:t>
      </w:r>
      <w:r>
        <w:rPr>
          <w:rFonts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t>CTMS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t>）https://htgcp.gzsums.net/HTGCP/中下载相应模板准备申请材料。</w:t>
      </w:r>
    </w:p>
    <w:p w14:paraId="6C17926E">
      <w:pPr>
        <w:widowControl/>
        <w:spacing w:line="400" w:lineRule="exact"/>
        <w:jc w:val="left"/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shd w:val="clear" w:color="auto" w:fill="FFFFFF"/>
        </w:rPr>
        <w:t>一、我院为组长单位时需准备的材料</w:t>
      </w:r>
    </w:p>
    <w:p w14:paraId="50F82364">
      <w:pPr>
        <w:widowControl/>
        <w:spacing w:line="400" w:lineRule="exact"/>
        <w:jc w:val="left"/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1. 首次申请我院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合作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单位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签章页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/审核意见页时，需根据拟申报类型按照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文件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会签表准备所需文件，且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以我院《临床试验递交文件清单》作为目录准备人遗文件夹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，目录表格的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“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递交文件清单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”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一栏中</w:t>
      </w:r>
      <w:bookmarkStart w:id="0" w:name="_Hlk14445097"/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标明</w:t>
      </w:r>
      <w:bookmarkEnd w:id="0"/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各项资料的版本号和版本日期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。</w:t>
      </w:r>
      <w:r>
        <w:rPr>
          <w:rFonts w:hint="eastAsia" w:ascii="Times New Roman" w:hAnsi="Times New Roman" w:cs="Times New Roman" w:eastAsiaTheme="majorEastAsia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>文件</w:t>
      </w:r>
      <w:bookmarkStart w:id="1" w:name="_GoBack"/>
      <w:bookmarkEnd w:id="1"/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会签表和文件夹一同递交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。</w:t>
      </w:r>
    </w:p>
    <w:p w14:paraId="4047836B">
      <w:pPr>
        <w:widowControl/>
        <w:spacing w:line="400" w:lineRule="exact"/>
        <w:ind w:firstLine="56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后续再次申请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我院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合作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单位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签章页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/审核意见页时，仅需根据拟申报类型按照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文件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会签表准备所需文件。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申办方提供的资料均需盖章后递交（首页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+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骑缝）。</w:t>
      </w:r>
    </w:p>
    <w:p w14:paraId="46B89F8E">
      <w:pPr>
        <w:widowControl/>
        <w:spacing w:line="400" w:lineRule="exact"/>
        <w:jc w:val="left"/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2. 文件夹要求：</w:t>
      </w:r>
      <w:ins w:id="0" w:author="ZSYY-PJ" w:date="2023-12-08T09:30:45Z">
        <w:r>
          <w:rPr>
            <w:rFonts w:hint="eastAsia" w:ascii="Times New Roman" w:hAnsi="Times New Roman" w:cs="Times New Roman" w:eastAsiaTheme="majorEastAsia"/>
            <w:color w:val="000000"/>
            <w:kern w:val="0"/>
            <w:sz w:val="28"/>
            <w:szCs w:val="28"/>
            <w:shd w:val="clear" w:color="auto" w:fill="FFFFFF"/>
            <w:lang w:eastAsia="zh-CN"/>
          </w:rPr>
          <w:tab/>
        </w:r>
      </w:ins>
    </w:p>
    <w:p w14:paraId="6D3040E2">
      <w:pPr>
        <w:widowControl/>
        <w:spacing w:line="400" w:lineRule="exact"/>
        <w:ind w:firstLine="280" w:firstLineChars="100"/>
        <w:jc w:val="left"/>
        <w:rPr>
          <w:rFonts w:ascii="Times New Roman" w:hAnsi="Times New Roman" w:cs="Times New Roman" w:eastAsiaTheme="majorEastAsia"/>
          <w:color w:val="FF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（1）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用黑色双孔活页文件夹装订好（做好竖标签），并附分页纸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。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拒绝</w:t>
      </w:r>
      <w:r>
        <w:rPr>
          <w:rFonts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11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孔袋装订！！！</w:t>
      </w:r>
    </w:p>
    <w:p w14:paraId="6D7BE0E1">
      <w:pPr>
        <w:widowControl/>
        <w:spacing w:line="400" w:lineRule="exact"/>
        <w:ind w:firstLine="280" w:firstLineChars="100"/>
        <w:jc w:val="left"/>
        <w:rPr>
          <w:rFonts w:ascii="Times New Roman" w:hAnsi="Times New Roman" w:cs="Times New Roman" w:eastAsiaTheme="majorEastAsia"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kern w:val="0"/>
          <w:sz w:val="28"/>
          <w:szCs w:val="28"/>
          <w:shd w:val="clear" w:color="auto" w:fill="FFFFFF"/>
        </w:rPr>
        <w:t>（2）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文件夹需打印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大小适宜的侧标签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，注明试验药物/器械名称（通用名或代码）、分期、方案号、研究专业名称、PI姓名、申办者或CRO名称。</w:t>
      </w:r>
    </w:p>
    <w:p w14:paraId="201B73DD">
      <w:pPr>
        <w:widowControl/>
        <w:spacing w:line="400" w:lineRule="exact"/>
        <w:ind w:firstLine="280" w:firstLineChars="100"/>
        <w:jc w:val="left"/>
        <w:rPr>
          <w:rFonts w:ascii="Times New Roman" w:hAnsi="Times New Roman" w:cs="Times New Roman" w:eastAsiaTheme="majorEastAsia"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sym w:font="Wingdings 2" w:char="F06A"/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文件夹易损坏，不得采用快递方式递交。</w:t>
      </w:r>
    </w:p>
    <w:p w14:paraId="43E20BB1">
      <w:pPr>
        <w:widowControl/>
        <w:spacing w:line="400" w:lineRule="exact"/>
        <w:ind w:firstLine="280" w:firstLineChars="100"/>
        <w:jc w:val="left"/>
        <w:rPr>
          <w:rFonts w:ascii="Times New Roman" w:hAnsi="Times New Roman" w:cs="Times New Roman" w:eastAsiaTheme="majorEastAsia"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sym w:font="Wingdings" w:char="F082"/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参考文件夹图片：</w:t>
      </w:r>
      <w:r>
        <w:rPr>
          <w:rFonts w:hint="eastAsia" w:ascii="Times New Roman" w:hAnsi="Times New Roman" w:cs="Times New Roman" w:eastAsiaTheme="majorEastAsia"/>
          <w:b/>
          <w:color w:val="FF0000"/>
          <w:sz w:val="28"/>
          <w:szCs w:val="28"/>
          <w:highlight w:val="yellow"/>
          <w:u w:val="single"/>
        </w:rPr>
        <w:t>规定文件夹高度为</w:t>
      </w:r>
      <w:r>
        <w:rPr>
          <w:rFonts w:ascii="Times New Roman" w:hAnsi="Times New Roman" w:cs="Times New Roman" w:eastAsiaTheme="majorEastAsia"/>
          <w:b/>
          <w:color w:val="FF0000"/>
          <w:sz w:val="28"/>
          <w:szCs w:val="28"/>
          <w:highlight w:val="yellow"/>
          <w:u w:val="single"/>
        </w:rPr>
        <w:t>31.5cm</w:t>
      </w:r>
      <w:r>
        <w:rPr>
          <w:rFonts w:hint="eastAsia" w:ascii="Times New Roman" w:hAnsi="Times New Roman" w:cs="Times New Roman" w:eastAsiaTheme="majorEastAsia"/>
          <w:b/>
          <w:color w:val="FF0000"/>
          <w:sz w:val="28"/>
          <w:szCs w:val="28"/>
          <w:highlight w:val="yellow"/>
          <w:u w:val="single"/>
        </w:rPr>
        <w:t>。</w:t>
      </w:r>
    </w:p>
    <w:p w14:paraId="19CE35D6">
      <w:pPr>
        <w:spacing w:line="400" w:lineRule="exact"/>
        <w:ind w:firstLine="280" w:firstLine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sym w:font="Wingdings" w:char="F083"/>
      </w:r>
      <w:r>
        <w:rPr>
          <w:rFonts w:ascii="Times New Roman" w:hAnsi="Times New Roman" w:cs="Times New Roman" w:eastAsiaTheme="majorEastAsia"/>
          <w:sz w:val="28"/>
          <w:szCs w:val="28"/>
        </w:rPr>
        <w:t>侧标签：分3列，宋体，字体大小和文本框长度和宽度请根据文件夹大小自行调整，应包括以下内容。</w:t>
      </w:r>
    </w:p>
    <w:p w14:paraId="66CA8A5C">
      <w:pPr>
        <w:spacing w:line="400" w:lineRule="exact"/>
        <w:ind w:firstLine="280" w:firstLineChars="100"/>
        <w:rPr>
          <w:rFonts w:ascii="Times New Roman" w:hAnsi="Times New Roman" w:cs="Times New Roman" w:eastAsiaTheme="majorEastAsia"/>
          <w:color w:val="FF0000"/>
          <w:sz w:val="28"/>
          <w:szCs w:val="28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793115</wp:posOffset>
            </wp:positionV>
            <wp:extent cx="1718945" cy="1708150"/>
            <wp:effectExtent l="0" t="0" r="0" b="0"/>
            <wp:wrapTopAndBottom/>
            <wp:docPr id="3" name="图片 3" descr="C:\Users\Jasmine\AppData\Local\Temp\15622959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asmine\AppData\Local\Temp\1562295936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579120</wp:posOffset>
            </wp:positionV>
            <wp:extent cx="1725930" cy="12446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7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2037080</wp:posOffset>
            </wp:positionV>
            <wp:extent cx="2524125" cy="1345565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ajorEastAsia"/>
          <w:sz w:val="28"/>
          <w:szCs w:val="28"/>
        </w:rPr>
        <w:sym w:font="Wingdings" w:char="F084"/>
      </w:r>
      <w:r>
        <w:rPr>
          <w:rFonts w:hint="eastAsia" w:ascii="Times New Roman" w:hAnsi="Times New Roman" w:cs="Times New Roman" w:eastAsiaTheme="majorEastAsia"/>
          <w:b/>
          <w:color w:val="FF0000"/>
          <w:sz w:val="28"/>
          <w:szCs w:val="28"/>
          <w:highlight w:val="yellow"/>
          <w:u w:val="single"/>
        </w:rPr>
        <w:t>注意：竖标签大小请匹配侧边栏，若不符合要求，拒收资料！</w:t>
      </w:r>
    </w:p>
    <w:tbl>
      <w:tblPr>
        <w:tblStyle w:val="8"/>
        <w:tblpPr w:leftFromText="180" w:rightFromText="180" w:vertAnchor="text" w:horzAnchor="margin" w:tblpXSpec="center" w:tblpY="7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</w:tblGrid>
      <w:tr w14:paraId="4193F1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4" w:hRule="atLeast"/>
        </w:trPr>
        <w:tc>
          <w:tcPr>
            <w:tcW w:w="3227" w:type="dxa"/>
            <w:textDirection w:val="tbRlV"/>
            <w:vAlign w:val="center"/>
          </w:tcPr>
          <w:p w14:paraId="378590F6">
            <w:pPr>
              <w:spacing w:line="600" w:lineRule="auto"/>
              <w:ind w:left="113" w:right="404"/>
              <w:jc w:val="left"/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</w:pPr>
            <w:r>
              <w:rPr>
                <w:rFonts w:ascii="Times New Roman" w:hAnsi="Times New Roman" w:cs="Times New Roman" w:eastAsiaTheme="majorEastAsia"/>
                <w:sz w:val="32"/>
                <w:szCs w:val="36"/>
              </w:rPr>
              <w:t>试验药物/器械名称</w:t>
            </w:r>
            <w:r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  <w:t>：X</w:t>
            </w:r>
            <w:r>
              <w:rPr>
                <w:rFonts w:hint="eastAsia" w:ascii="Times New Roman" w:hAnsi="Times New Roman" w:cs="Times New Roman" w:eastAsiaTheme="majorEastAsia"/>
                <w:bCs/>
                <w:sz w:val="36"/>
                <w:szCs w:val="40"/>
              </w:rPr>
              <w:t>XX</w:t>
            </w:r>
            <w:r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  <w:t xml:space="preserve">  分期：X  方案号：X</w:t>
            </w:r>
            <w:r>
              <w:rPr>
                <w:rFonts w:hint="eastAsia" w:ascii="Times New Roman" w:hAnsi="Times New Roman" w:cs="Times New Roman" w:eastAsiaTheme="majorEastAsia"/>
                <w:bCs/>
                <w:sz w:val="36"/>
                <w:szCs w:val="40"/>
              </w:rPr>
              <w:t>XX</w:t>
            </w:r>
          </w:p>
          <w:p w14:paraId="60C34D8B">
            <w:pPr>
              <w:spacing w:line="600" w:lineRule="auto"/>
              <w:ind w:left="113" w:right="404"/>
              <w:jc w:val="left"/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</w:pPr>
            <w:r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  <w:t xml:space="preserve">研究专业名称：XXX      PI姓名：XXX       </w:t>
            </w:r>
          </w:p>
          <w:p w14:paraId="6F7D7CDA">
            <w:pPr>
              <w:spacing w:line="600" w:lineRule="auto"/>
              <w:ind w:left="113" w:right="404"/>
              <w:jc w:val="left"/>
              <w:rPr>
                <w:rFonts w:ascii="Times New Roman" w:hAnsi="Times New Roman" w:cs="Times New Roman" w:eastAsiaTheme="majorEastAsia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  <w:t xml:space="preserve">申办者或CRO名称：XXXX </w:t>
            </w:r>
          </w:p>
        </w:tc>
      </w:tr>
      <w:tr w14:paraId="016E4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3227" w:type="dxa"/>
            <w:tcBorders>
              <w:bottom w:val="single" w:color="000000" w:themeColor="text1" w:sz="4" w:space="0"/>
            </w:tcBorders>
            <w:vAlign w:val="center"/>
          </w:tcPr>
          <w:p w14:paraId="632A2D61">
            <w:pPr>
              <w:spacing w:line="0" w:lineRule="atLeast"/>
              <w:ind w:right="7"/>
              <w:jc w:val="left"/>
              <w:rPr>
                <w:rFonts w:ascii="Times New Roman" w:hAnsi="Times New Roman" w:cs="Times New Roman" w:eastAsiaTheme="majorEastAsia"/>
                <w:sz w:val="32"/>
                <w:szCs w:val="30"/>
              </w:rPr>
            </w:pPr>
            <w:r>
              <w:rPr>
                <w:rFonts w:hint="eastAsia" w:ascii="Times New Roman" w:hAnsi="Times New Roman" w:cs="Times New Roman" w:eastAsiaTheme="majorEastAsia"/>
                <w:sz w:val="32"/>
                <w:szCs w:val="30"/>
              </w:rPr>
              <w:t>人类遗传办申请资料</w:t>
            </w:r>
          </w:p>
        </w:tc>
      </w:tr>
    </w:tbl>
    <w:p w14:paraId="3BC55B14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4B404956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5A237983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7977ECAC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136DBB21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7A062941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2A37D03E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4EB49D7F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05E81214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18E2EE5D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49E5233C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01688FD8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52A2267D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6B8C20C7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1AE46E5C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753EBD56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2E872A3E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3B113071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1F77BD9D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735D93AB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54654AC5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3B0531CA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5BEFA94A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14F4937F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54D5844E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7FCB7036"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 w14:paraId="776115C2">
      <w:pPr>
        <w:spacing w:line="400" w:lineRule="exac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</w:rPr>
        <w:t>二、我院为参与单位时需准备的材料</w:t>
      </w:r>
    </w:p>
    <w:p w14:paraId="55B83CFF">
      <w:pPr>
        <w:spacing w:line="400" w:lineRule="exact"/>
        <w:ind w:firstLine="565" w:firstLine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根据拟申报类型按照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文件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会签表准备所需文件，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申办方提供的资料均需盖章后递交（首页+骑缝）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无需准备文件夹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shd w:val="clear" w:color="auto" w:fill="FFFFFF"/>
        </w:rPr>
        <w:t>。</w:t>
      </w:r>
    </w:p>
    <w:p w14:paraId="1BC38B96">
      <w:pPr>
        <w:spacing w:line="400" w:lineRule="exact"/>
        <w:ind w:firstLine="280" w:firstLineChars="100"/>
        <w:rPr>
          <w:rFonts w:ascii="Times New Roman" w:hAnsi="Times New Roman" w:cs="Times New Roman" w:eastAsiaTheme="majorEastAsia"/>
          <w:sz w:val="28"/>
          <w:szCs w:val="28"/>
        </w:rPr>
      </w:pPr>
    </w:p>
    <w:p w14:paraId="062913A2">
      <w:pPr>
        <w:ind w:firstLine="280" w:firstLineChars="100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754B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5557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62495">
    <w:pPr>
      <w:pStyle w:val="5"/>
      <w:jc w:val="left"/>
      <w:rPr>
        <w:rFonts w:ascii="Times New Roman" w:hAnsi="Times New Roman" w:cs="Times New Roman"/>
      </w:rPr>
    </w:pPr>
    <w:r>
      <w:pict>
        <v:shape id="PowerPlusWaterMarkObject438793798" o:spid="_x0000_s2051" o:spt="136" type="#_x0000_t136" style="position:absolute;left:0pt;height:76.35pt;width:509.1pt;mso-position-horizontal:center;mso-position-horizontal-relative:margin;mso-position-vertical:center;mso-position-vertical-relative:margin;rotation:20643840f;z-index:25166233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山大学附属第一医院" style="font-family:微软雅黑;font-size:1pt;v-text-align:center;"/>
        </v:shape>
      </w:pict>
    </w:r>
    <w:r>
      <w:drawing>
        <wp:inline distT="0" distB="0" distL="0" distR="0">
          <wp:extent cx="2170430" cy="414655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043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</w:t>
    </w:r>
    <w:r>
      <w:rPr>
        <w:rFonts w:ascii="Times New Roman" w:hAnsi="Times New Roman" w:cs="Times New Roman"/>
        <w:sz w:val="20"/>
        <w:szCs w:val="20"/>
      </w:rPr>
      <w:t>V</w:t>
    </w:r>
    <w:r>
      <w:rPr>
        <w:rFonts w:hint="eastAsia" w:ascii="Times New Roman" w:hAnsi="Times New Roman" w:cs="Times New Roman"/>
        <w:sz w:val="20"/>
        <w:szCs w:val="20"/>
      </w:rPr>
      <w:t>2.</w:t>
    </w:r>
    <w:r>
      <w:rPr>
        <w:rFonts w:hint="eastAsia" w:ascii="Times New Roman" w:hAnsi="Times New Roman" w:cs="Times New Roman"/>
        <w:sz w:val="20"/>
        <w:szCs w:val="20"/>
        <w:lang w:val="en-US" w:eastAsia="zh-CN"/>
      </w:rPr>
      <w:t>2</w:t>
    </w:r>
    <w:r>
      <w:rPr>
        <w:rFonts w:ascii="Times New Roman" w:hAnsi="Times New Roman" w:cs="Times New Roman"/>
        <w:sz w:val="20"/>
        <w:szCs w:val="20"/>
      </w:rPr>
      <w:t xml:space="preserve"> 202</w:t>
    </w:r>
    <w:r>
      <w:rPr>
        <w:rFonts w:hint="eastAsia" w:ascii="Times New Roman" w:hAnsi="Times New Roman" w:cs="Times New Roman"/>
        <w:sz w:val="20"/>
        <w:szCs w:val="20"/>
        <w:lang w:val="en-US" w:eastAsia="zh-CN"/>
      </w:rPr>
      <w:t>50625</w:t>
    </w: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145DC">
    <w:pPr>
      <w:pStyle w:val="5"/>
    </w:pPr>
    <w:r>
      <w:pict>
        <v:shape id="PowerPlusWaterMarkObject438793797" o:spid="_x0000_s2050" o:spt="136" type="#_x0000_t136" style="position:absolute;left:0pt;height:76.35pt;width:509.1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山大学附属第一医院" style="font-family:微软雅黑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0F5D9">
    <w:pPr>
      <w:pStyle w:val="5"/>
    </w:pPr>
    <w:r>
      <w:pict>
        <v:shape id="PowerPlusWaterMarkObject438793796" o:spid="_x0000_s2049" o:spt="136" type="#_x0000_t136" style="position:absolute;left:0pt;height:76.35pt;width:509.1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山大学附属第一医院" style="font-family:微软雅黑;font-size:1pt;v-text-align:center;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PJ">
    <w15:presenceInfo w15:providerId="WPS Office" w15:userId="3905728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TA1ZDA2ZGI5NTljMzZmNjVmNGEyZGM4NjJiZjAifQ=="/>
  </w:docVars>
  <w:rsids>
    <w:rsidRoot w:val="0054518E"/>
    <w:rsid w:val="000162D1"/>
    <w:rsid w:val="000416AC"/>
    <w:rsid w:val="00064429"/>
    <w:rsid w:val="000B48F3"/>
    <w:rsid w:val="000C6A49"/>
    <w:rsid w:val="000D13CC"/>
    <w:rsid w:val="000F54C7"/>
    <w:rsid w:val="00112CA4"/>
    <w:rsid w:val="0015375A"/>
    <w:rsid w:val="0016604E"/>
    <w:rsid w:val="001736C6"/>
    <w:rsid w:val="00180EB4"/>
    <w:rsid w:val="001B231D"/>
    <w:rsid w:val="001C2818"/>
    <w:rsid w:val="001D6AF6"/>
    <w:rsid w:val="001F032F"/>
    <w:rsid w:val="001F5A38"/>
    <w:rsid w:val="00204C65"/>
    <w:rsid w:val="002179C6"/>
    <w:rsid w:val="00242C57"/>
    <w:rsid w:val="002625E4"/>
    <w:rsid w:val="00276E97"/>
    <w:rsid w:val="00283000"/>
    <w:rsid w:val="002B0945"/>
    <w:rsid w:val="002C0D54"/>
    <w:rsid w:val="002C2B43"/>
    <w:rsid w:val="002D6B6F"/>
    <w:rsid w:val="00321612"/>
    <w:rsid w:val="0032258E"/>
    <w:rsid w:val="00327178"/>
    <w:rsid w:val="00330974"/>
    <w:rsid w:val="003830A7"/>
    <w:rsid w:val="00395F5D"/>
    <w:rsid w:val="003A2CCD"/>
    <w:rsid w:val="003B41E0"/>
    <w:rsid w:val="003C65D9"/>
    <w:rsid w:val="003E164B"/>
    <w:rsid w:val="004232CD"/>
    <w:rsid w:val="00430122"/>
    <w:rsid w:val="004359DE"/>
    <w:rsid w:val="004401B9"/>
    <w:rsid w:val="0044171B"/>
    <w:rsid w:val="00487D2F"/>
    <w:rsid w:val="0049655E"/>
    <w:rsid w:val="004C0790"/>
    <w:rsid w:val="004C283A"/>
    <w:rsid w:val="004F3910"/>
    <w:rsid w:val="00512D6E"/>
    <w:rsid w:val="00513AFC"/>
    <w:rsid w:val="00516CBC"/>
    <w:rsid w:val="00516D61"/>
    <w:rsid w:val="00517BC6"/>
    <w:rsid w:val="00527878"/>
    <w:rsid w:val="00540524"/>
    <w:rsid w:val="0054518E"/>
    <w:rsid w:val="00562F7C"/>
    <w:rsid w:val="00567319"/>
    <w:rsid w:val="005A1259"/>
    <w:rsid w:val="005C688F"/>
    <w:rsid w:val="006323A0"/>
    <w:rsid w:val="00673ABA"/>
    <w:rsid w:val="006A358A"/>
    <w:rsid w:val="006D49DB"/>
    <w:rsid w:val="0074631F"/>
    <w:rsid w:val="0077296F"/>
    <w:rsid w:val="007867C1"/>
    <w:rsid w:val="007A7D11"/>
    <w:rsid w:val="007B54F0"/>
    <w:rsid w:val="007C1634"/>
    <w:rsid w:val="007E06F0"/>
    <w:rsid w:val="008075B8"/>
    <w:rsid w:val="008137C5"/>
    <w:rsid w:val="00816DD5"/>
    <w:rsid w:val="008343AA"/>
    <w:rsid w:val="008525F6"/>
    <w:rsid w:val="008556AB"/>
    <w:rsid w:val="008631DD"/>
    <w:rsid w:val="00881721"/>
    <w:rsid w:val="00887CC1"/>
    <w:rsid w:val="00895EB0"/>
    <w:rsid w:val="008B0F82"/>
    <w:rsid w:val="008B6024"/>
    <w:rsid w:val="008E63EE"/>
    <w:rsid w:val="008F6384"/>
    <w:rsid w:val="00900D18"/>
    <w:rsid w:val="00914C34"/>
    <w:rsid w:val="00927482"/>
    <w:rsid w:val="009564D7"/>
    <w:rsid w:val="00973451"/>
    <w:rsid w:val="009D6841"/>
    <w:rsid w:val="009D71EE"/>
    <w:rsid w:val="009E61C9"/>
    <w:rsid w:val="00A02DA0"/>
    <w:rsid w:val="00A22F76"/>
    <w:rsid w:val="00A25565"/>
    <w:rsid w:val="00A2690E"/>
    <w:rsid w:val="00A30941"/>
    <w:rsid w:val="00A83622"/>
    <w:rsid w:val="00AB77FC"/>
    <w:rsid w:val="00B01FA1"/>
    <w:rsid w:val="00B36F9F"/>
    <w:rsid w:val="00B7238D"/>
    <w:rsid w:val="00B72B94"/>
    <w:rsid w:val="00B87FD1"/>
    <w:rsid w:val="00C1596D"/>
    <w:rsid w:val="00C673FD"/>
    <w:rsid w:val="00C74588"/>
    <w:rsid w:val="00C853CA"/>
    <w:rsid w:val="00CA2E96"/>
    <w:rsid w:val="00CA476E"/>
    <w:rsid w:val="00CF6D93"/>
    <w:rsid w:val="00D02C1C"/>
    <w:rsid w:val="00D4626F"/>
    <w:rsid w:val="00D864E6"/>
    <w:rsid w:val="00DD6682"/>
    <w:rsid w:val="00E205FD"/>
    <w:rsid w:val="00E43041"/>
    <w:rsid w:val="00E468D6"/>
    <w:rsid w:val="00E65A5D"/>
    <w:rsid w:val="00EA6F89"/>
    <w:rsid w:val="00EC6E21"/>
    <w:rsid w:val="00ED6E44"/>
    <w:rsid w:val="00EE03E2"/>
    <w:rsid w:val="00F01DB7"/>
    <w:rsid w:val="00F23BA8"/>
    <w:rsid w:val="00F308B2"/>
    <w:rsid w:val="00F33A43"/>
    <w:rsid w:val="00F364BB"/>
    <w:rsid w:val="00F56265"/>
    <w:rsid w:val="00F84E86"/>
    <w:rsid w:val="00F87812"/>
    <w:rsid w:val="00FA07F9"/>
    <w:rsid w:val="00FD791A"/>
    <w:rsid w:val="00FF4C72"/>
    <w:rsid w:val="36862E80"/>
    <w:rsid w:val="409006D9"/>
    <w:rsid w:val="4A272033"/>
    <w:rsid w:val="585A6573"/>
    <w:rsid w:val="5DA81E53"/>
    <w:rsid w:val="79D90594"/>
    <w:rsid w:val="7D17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6C0D2-C1DB-4DAF-A46B-B572397572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699</Characters>
  <Lines>6</Lines>
  <Paragraphs>1</Paragraphs>
  <TotalTime>92</TotalTime>
  <ScaleCrop>false</ScaleCrop>
  <LinksUpToDate>false</LinksUpToDate>
  <CharactersWithSpaces>720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2019-07-19T09:18:00Z</dcterms:created>
  <dc:creator>邹淑琼</dc:creator>
  <cp:lastModifiedBy>ZY</cp:lastModifiedBy>
  <dcterms:modified xsi:type="dcterms:W3CDTF">2025-06-25T03:10:46Z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A77DD276660D4FA1B56A1C5AA0E5E86A_13</vt:lpwstr>
  </property>
  <property fmtid="{D5CDD505-2E9C-101B-9397-08002B2CF9AE}" pid="4" name="KSOTemplateDocerSaveRecord">
    <vt:lpwstr>eyJoZGlkIjoiMmJiOTcyMTBlNTNmNjA1M2QyNWUxYTRlZmIzNTdhY2YiLCJ1c2VySWQiOiI0MjkyMDAzMTQifQ==</vt:lpwstr>
  </property>
</Properties>
</file>